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D19AC" w14:textId="77777777" w:rsidR="00CB3BA8" w:rsidRPr="00765092" w:rsidRDefault="00CB3BA8">
      <w:pPr>
        <w:spacing w:after="160" w:line="240" w:lineRule="auto"/>
        <w:jc w:val="left"/>
        <w:rPr>
          <w:rFonts w:ascii="Tahoma" w:hAnsi="Tahoma" w:cs="Tahoma"/>
          <w:b/>
          <w:color w:val="0070C0"/>
          <w:sz w:val="10"/>
          <w:szCs w:val="10"/>
        </w:rPr>
      </w:pPr>
      <w:permStart w:id="1290817219" w:edGrp="everyone"/>
      <w:permEnd w:id="1290817219"/>
    </w:p>
    <w:p w14:paraId="03BEC6A3" w14:textId="77777777" w:rsidR="00CB3BA8" w:rsidRPr="00765092" w:rsidRDefault="003D2718">
      <w:pPr>
        <w:spacing w:after="160" w:line="240" w:lineRule="auto"/>
        <w:jc w:val="left"/>
        <w:rPr>
          <w:rFonts w:ascii="Tahoma" w:hAnsi="Tahoma" w:cs="Tahoma"/>
          <w:color w:val="0070C0"/>
          <w:sz w:val="48"/>
          <w:szCs w:val="48"/>
        </w:rPr>
      </w:pPr>
      <w:r>
        <w:rPr>
          <w:noProof/>
          <w:lang w:eastAsia="en-GB"/>
        </w:rPr>
        <w:drawing>
          <wp:anchor distT="0" distB="0" distL="114300" distR="114300" simplePos="0" relativeHeight="251658240" behindDoc="0" locked="0" layoutInCell="1" allowOverlap="1" wp14:anchorId="10B9BB4C" wp14:editId="40530ABB">
            <wp:simplePos x="0" y="0"/>
            <wp:positionH relativeFrom="column">
              <wp:posOffset>5387975</wp:posOffset>
            </wp:positionH>
            <wp:positionV relativeFrom="paragraph">
              <wp:posOffset>43180</wp:posOffset>
            </wp:positionV>
            <wp:extent cx="1203325" cy="924560"/>
            <wp:effectExtent l="0" t="0" r="0" b="8890"/>
            <wp:wrapSquare wrapText="bothSides"/>
            <wp:docPr id="3" name="Picture 1" descr="NHSGGC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GGC Logo Transpare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3325" cy="924560"/>
                    </a:xfrm>
                    <a:prstGeom prst="rect">
                      <a:avLst/>
                    </a:prstGeom>
                    <a:noFill/>
                  </pic:spPr>
                </pic:pic>
              </a:graphicData>
            </a:graphic>
            <wp14:sizeRelH relativeFrom="page">
              <wp14:pctWidth>0</wp14:pctWidth>
            </wp14:sizeRelH>
            <wp14:sizeRelV relativeFrom="page">
              <wp14:pctHeight>0</wp14:pctHeight>
            </wp14:sizeRelV>
          </wp:anchor>
        </w:drawing>
      </w:r>
      <w:r w:rsidR="00CB3BA8" w:rsidRPr="00765092">
        <w:rPr>
          <w:rFonts w:ascii="Tahoma" w:hAnsi="Tahoma" w:cs="Tahoma"/>
          <w:b/>
          <w:color w:val="0070C0"/>
          <w:sz w:val="48"/>
          <w:szCs w:val="48"/>
        </w:rPr>
        <w:t>Information about your doctor’s treatment request</w:t>
      </w:r>
    </w:p>
    <w:p w14:paraId="48D704F3" w14:textId="77777777" w:rsidR="00CB3BA8" w:rsidRPr="00765092" w:rsidRDefault="00CB3BA8" w:rsidP="00765092">
      <w:pPr>
        <w:pBdr>
          <w:bottom w:val="single" w:sz="36" w:space="1" w:color="0070C0"/>
        </w:pBdr>
        <w:tabs>
          <w:tab w:val="clear" w:pos="9000"/>
          <w:tab w:val="right" w:pos="9026"/>
        </w:tabs>
        <w:spacing w:after="160" w:line="240" w:lineRule="auto"/>
        <w:jc w:val="left"/>
        <w:rPr>
          <w:rFonts w:ascii="Calibri" w:hAnsi="Calibri" w:cs="Arial"/>
          <w:b/>
          <w:sz w:val="36"/>
          <w:szCs w:val="36"/>
        </w:rPr>
      </w:pPr>
      <w:r w:rsidRPr="00765092">
        <w:rPr>
          <w:rFonts w:ascii="Calibri" w:hAnsi="Calibri" w:cs="Arial"/>
          <w:b/>
          <w:sz w:val="36"/>
          <w:szCs w:val="36"/>
        </w:rPr>
        <w:t xml:space="preserve">This leaflet explains the Peer Approved Clinical System (PACS) Tier Two process. </w:t>
      </w:r>
    </w:p>
    <w:p w14:paraId="7BE5BEC8" w14:textId="77777777" w:rsidR="00CB3BA8" w:rsidRPr="00765092" w:rsidRDefault="00CB3BA8" w:rsidP="00765092">
      <w:pPr>
        <w:pStyle w:val="Default"/>
        <w:autoSpaceDE/>
        <w:autoSpaceDN/>
        <w:adjustRightInd/>
        <w:jc w:val="both"/>
        <w:rPr>
          <w:rFonts w:ascii="Calibri" w:hAnsi="Calibri" w:cs="Arial"/>
          <w:b/>
          <w:color w:val="002060"/>
          <w:sz w:val="26"/>
          <w:szCs w:val="26"/>
        </w:rPr>
      </w:pPr>
      <w:r w:rsidRPr="00765092">
        <w:rPr>
          <w:rFonts w:ascii="Calibri" w:hAnsi="Calibri" w:cs="Arial"/>
          <w:b/>
          <w:color w:val="002060"/>
          <w:sz w:val="26"/>
          <w:szCs w:val="26"/>
        </w:rPr>
        <w:t xml:space="preserve">My doctor wants me to get a medicine that is not routinely available within the NHS in </w:t>
      </w:r>
      <w:smartTag w:uri="urn:schemas-microsoft-com:office:smarttags" w:element="place">
        <w:smartTag w:uri="urn:schemas-microsoft-com:office:smarttags" w:element="country-region">
          <w:r w:rsidRPr="00765092">
            <w:rPr>
              <w:rFonts w:ascii="Calibri" w:hAnsi="Calibri" w:cs="Arial"/>
              <w:b/>
              <w:color w:val="002060"/>
              <w:sz w:val="26"/>
              <w:szCs w:val="26"/>
            </w:rPr>
            <w:t>Scotland</w:t>
          </w:r>
        </w:smartTag>
      </w:smartTag>
      <w:r w:rsidRPr="00765092">
        <w:rPr>
          <w:rFonts w:ascii="Calibri" w:hAnsi="Calibri" w:cs="Arial"/>
          <w:b/>
          <w:color w:val="002060"/>
          <w:sz w:val="26"/>
          <w:szCs w:val="26"/>
        </w:rPr>
        <w:t xml:space="preserve">. What happens next? </w:t>
      </w:r>
    </w:p>
    <w:p w14:paraId="37D4FD10" w14:textId="77777777" w:rsidR="00CB3BA8" w:rsidRDefault="00CB3BA8" w:rsidP="00765092">
      <w:pPr>
        <w:spacing w:line="240" w:lineRule="auto"/>
        <w:rPr>
          <w:rFonts w:ascii="Calibri" w:hAnsi="Calibri"/>
          <w:szCs w:val="24"/>
        </w:rPr>
      </w:pPr>
      <w:r w:rsidRPr="004B0669">
        <w:rPr>
          <w:rFonts w:ascii="Calibri" w:hAnsi="Calibri" w:cs="Arial"/>
          <w:szCs w:val="24"/>
        </w:rPr>
        <w:t xml:space="preserve">Your doctor believes that you may benefit from a medicine that is not currently routinely available within the NHS in </w:t>
      </w:r>
      <w:smartTag w:uri="urn:schemas-microsoft-com:office:smarttags" w:element="place">
        <w:smartTag w:uri="urn:schemas-microsoft-com:office:smarttags" w:element="country-region">
          <w:r w:rsidRPr="004B0669">
            <w:rPr>
              <w:rFonts w:ascii="Calibri" w:hAnsi="Calibri" w:cs="Arial"/>
              <w:szCs w:val="24"/>
            </w:rPr>
            <w:t>Scotland</w:t>
          </w:r>
        </w:smartTag>
      </w:smartTag>
      <w:r w:rsidRPr="004B0669">
        <w:rPr>
          <w:rFonts w:ascii="Calibri" w:hAnsi="Calibri" w:cs="Arial"/>
          <w:szCs w:val="24"/>
        </w:rPr>
        <w:t xml:space="preserve"> for your condition. Your doctor will:</w:t>
      </w:r>
    </w:p>
    <w:p w14:paraId="00FD12C7" w14:textId="77777777" w:rsidR="00CB3BA8" w:rsidRDefault="00CB3BA8" w:rsidP="00765092">
      <w:pPr>
        <w:pStyle w:val="ListParagraph"/>
        <w:numPr>
          <w:ilvl w:val="0"/>
          <w:numId w:val="10"/>
        </w:numPr>
        <w:jc w:val="both"/>
        <w:rPr>
          <w:rFonts w:cs="Arial"/>
          <w:sz w:val="24"/>
          <w:szCs w:val="24"/>
        </w:rPr>
      </w:pPr>
      <w:r w:rsidRPr="004B0669">
        <w:rPr>
          <w:rFonts w:cs="Arial"/>
          <w:sz w:val="24"/>
          <w:szCs w:val="24"/>
        </w:rPr>
        <w:t>discuss with you why they think this medicine might help with the treatment of your condition</w:t>
      </w:r>
    </w:p>
    <w:p w14:paraId="07C6061B" w14:textId="77777777" w:rsidR="00CB3BA8" w:rsidRDefault="00CB3BA8" w:rsidP="00765092">
      <w:pPr>
        <w:pStyle w:val="ListParagraph"/>
        <w:numPr>
          <w:ilvl w:val="0"/>
          <w:numId w:val="10"/>
        </w:numPr>
        <w:jc w:val="both"/>
        <w:rPr>
          <w:rFonts w:cs="Arial"/>
          <w:sz w:val="24"/>
          <w:szCs w:val="24"/>
        </w:rPr>
      </w:pPr>
      <w:r w:rsidRPr="004B0669">
        <w:rPr>
          <w:rFonts w:cs="Arial"/>
          <w:sz w:val="24"/>
          <w:szCs w:val="24"/>
        </w:rPr>
        <w:t>advise you on the risks and benefits of the medicine, and</w:t>
      </w:r>
    </w:p>
    <w:p w14:paraId="52E4FAEC" w14:textId="77777777" w:rsidR="00CB3BA8" w:rsidRDefault="00CB3BA8" w:rsidP="00765092">
      <w:pPr>
        <w:pStyle w:val="ListParagraph"/>
        <w:numPr>
          <w:ilvl w:val="0"/>
          <w:numId w:val="10"/>
        </w:numPr>
        <w:jc w:val="both"/>
        <w:rPr>
          <w:rFonts w:cs="Arial"/>
          <w:sz w:val="24"/>
          <w:szCs w:val="24"/>
        </w:rPr>
      </w:pPr>
      <w:r w:rsidRPr="004B0669">
        <w:rPr>
          <w:rFonts w:cs="Arial"/>
          <w:sz w:val="24"/>
          <w:szCs w:val="24"/>
        </w:rPr>
        <w:t>discuss any alternative treatment options you could consider.</w:t>
      </w:r>
    </w:p>
    <w:p w14:paraId="357B0F28" w14:textId="77777777" w:rsidR="00CB3BA8" w:rsidRDefault="00CB3BA8" w:rsidP="00765092">
      <w:pPr>
        <w:spacing w:line="240" w:lineRule="auto"/>
        <w:rPr>
          <w:rFonts w:ascii="Calibri" w:hAnsi="Calibri"/>
          <w:szCs w:val="24"/>
        </w:rPr>
      </w:pPr>
      <w:r w:rsidRPr="004B0669">
        <w:rPr>
          <w:rFonts w:ascii="Calibri" w:hAnsi="Calibri" w:cs="Arial"/>
          <w:szCs w:val="24"/>
        </w:rPr>
        <w:t xml:space="preserve">If, following this discussion, you feel that you would like the doctor to apply on your behalf, they will complete the request form for this medicine. </w:t>
      </w:r>
    </w:p>
    <w:p w14:paraId="4D014467" w14:textId="77777777" w:rsidR="00CB3BA8" w:rsidRDefault="00CB3BA8" w:rsidP="00765092">
      <w:pPr>
        <w:spacing w:line="240" w:lineRule="auto"/>
        <w:rPr>
          <w:rFonts w:ascii="Calibri" w:hAnsi="Calibri" w:cs="Arial"/>
          <w:b/>
          <w:color w:val="002060"/>
          <w:szCs w:val="24"/>
        </w:rPr>
      </w:pPr>
    </w:p>
    <w:p w14:paraId="44A9F936" w14:textId="77777777" w:rsidR="00CB3BA8" w:rsidRPr="00765092" w:rsidRDefault="00CB3BA8" w:rsidP="00765092">
      <w:pPr>
        <w:pStyle w:val="Default"/>
        <w:autoSpaceDE/>
        <w:autoSpaceDN/>
        <w:adjustRightInd/>
        <w:jc w:val="both"/>
        <w:rPr>
          <w:rFonts w:ascii="Calibri" w:hAnsi="Calibri" w:cs="Arial"/>
          <w:b/>
          <w:color w:val="002060"/>
          <w:sz w:val="26"/>
          <w:szCs w:val="26"/>
        </w:rPr>
      </w:pPr>
      <w:r w:rsidRPr="00765092">
        <w:rPr>
          <w:rFonts w:ascii="Calibri" w:hAnsi="Calibri" w:cs="Arial"/>
          <w:b/>
          <w:color w:val="002060"/>
          <w:sz w:val="26"/>
          <w:szCs w:val="26"/>
        </w:rPr>
        <w:t xml:space="preserve">Why does this happen? </w:t>
      </w:r>
    </w:p>
    <w:p w14:paraId="623A8BC3" w14:textId="59537F9F" w:rsidR="007E381F" w:rsidRPr="00711A4F" w:rsidRDefault="00CB3BA8" w:rsidP="0687005D">
      <w:pPr>
        <w:pStyle w:val="Default"/>
        <w:tabs>
          <w:tab w:val="left" w:pos="4253"/>
        </w:tabs>
        <w:jc w:val="both"/>
        <w:rPr>
          <w:rFonts w:ascii="Calibri" w:hAnsi="Calibri" w:cs="Arial"/>
          <w:color w:val="002060"/>
        </w:rPr>
      </w:pPr>
      <w:r w:rsidRPr="0687005D">
        <w:rPr>
          <w:rFonts w:ascii="Calibri" w:hAnsi="Calibri" w:cs="Arial"/>
        </w:rPr>
        <w:t>The medicine your doctor wants to prescribe for you is not recommended for use or has yet to be considered for use by the NHS in Scotland. The process for considering new medicines is carried out by the Scottish Medicines Consortium (SMC) on behalf of the NHS in Scotland. Reasons why medicines might not be recommended by SMC can be found at</w:t>
      </w:r>
      <w:r w:rsidR="007E381F" w:rsidRPr="0687005D">
        <w:rPr>
          <w:rFonts w:ascii="Calibri" w:hAnsi="Calibri" w:cs="Arial"/>
        </w:rPr>
        <w:t xml:space="preserve"> </w:t>
      </w:r>
      <w:hyperlink r:id="rId11">
        <w:r w:rsidR="007E381F" w:rsidRPr="0687005D">
          <w:rPr>
            <w:rStyle w:val="Hyperlink"/>
            <w:rFonts w:ascii="Calibri" w:hAnsi="Calibri" w:cs="Arial"/>
          </w:rPr>
          <w:t>www.scottishmedicines.org.uk/about-us/</w:t>
        </w:r>
      </w:hyperlink>
      <w:r w:rsidR="007E381F" w:rsidRPr="0687005D">
        <w:rPr>
          <w:rFonts w:ascii="Calibri" w:hAnsi="Calibri" w:cs="Arial"/>
        </w:rPr>
        <w:t xml:space="preserve"> </w:t>
      </w:r>
      <w:r w:rsidR="00711A4F" w:rsidRPr="0687005D">
        <w:rPr>
          <w:rFonts w:ascii="Calibri" w:hAnsi="Calibri" w:cs="Arial"/>
        </w:rPr>
        <w:t xml:space="preserve"> </w:t>
      </w:r>
      <w:r w:rsidR="007E381F" w:rsidRPr="0687005D">
        <w:rPr>
          <w:rFonts w:ascii="Calibri" w:hAnsi="Calibri" w:cs="Arial"/>
          <w:color w:val="002060"/>
        </w:rPr>
        <w:t xml:space="preserve">and also at </w:t>
      </w:r>
      <w:ins w:id="0" w:author="Kathrin Greschner (NHS Greater Glasgow and Clyde)" w:date="2025-10-09T09:11:00Z">
        <w:r w:rsidRPr="0687005D">
          <w:fldChar w:fldCharType="begin"/>
        </w:r>
      </w:ins>
      <w:r w:rsidRPr="0687005D">
        <w:rPr>
          <w:rFonts w:ascii="Calibri" w:hAnsi="Calibri" w:cs="Arial"/>
          <w:color w:val="002060"/>
        </w:rPr>
        <w:instrText>HYPERLINK "https://scottishmedicines.org.uk/how-we-decide/"</w:instrText>
      </w:r>
      <w:ins w:id="1" w:author="Kathrin Greschner (NHS Greater Glasgow and Clyde)" w:date="2025-10-09T09:11:00Z">
        <w:r w:rsidRPr="0687005D">
          <w:rPr>
            <w:rFonts w:ascii="Calibri" w:hAnsi="Calibri" w:cs="Arial"/>
            <w:color w:val="002060"/>
          </w:rPr>
          <w:fldChar w:fldCharType="separate"/>
        </w:r>
      </w:ins>
      <w:r w:rsidR="007E381F" w:rsidRPr="0687005D">
        <w:rPr>
          <w:rStyle w:val="Hyperlink"/>
          <w:rFonts w:ascii="Calibri" w:hAnsi="Calibri" w:cs="Arial"/>
        </w:rPr>
        <w:t>How we decide</w:t>
      </w:r>
      <w:ins w:id="2" w:author="Kathrin Greschner (NHS Greater Glasgow and Clyde)" w:date="2025-10-09T09:11:00Z">
        <w:r w:rsidRPr="0687005D">
          <w:rPr>
            <w:rFonts w:ascii="Calibri" w:hAnsi="Calibri" w:cs="Arial"/>
            <w:color w:val="002060"/>
          </w:rPr>
          <w:fldChar w:fldCharType="end"/>
        </w:r>
      </w:ins>
      <w:r w:rsidR="007E381F" w:rsidRPr="0687005D">
        <w:rPr>
          <w:rFonts w:ascii="Calibri" w:hAnsi="Calibri" w:cs="Arial"/>
          <w:color w:val="002060"/>
        </w:rPr>
        <w:t>.</w:t>
      </w:r>
      <w:smartTag w:uri="urn:schemas-microsoft-com:office:smarttags" w:element="country-region"/>
      <w:smartTag w:uri="urn:schemas-microsoft-com:office:smarttags" w:element="place"/>
      <w:smartTag w:uri="urn:schemas-microsoft-com:office:smarttags" w:element="country-region"/>
      <w:smartTag w:uri="urn:schemas-microsoft-com:office:smarttags" w:element="place"/>
    </w:p>
    <w:p w14:paraId="1EA7D2F1" w14:textId="450F5AA0" w:rsidR="00CB3BA8" w:rsidRPr="00765092" w:rsidRDefault="00CB3BA8" w:rsidP="15CB99F1">
      <w:pPr>
        <w:pStyle w:val="Default"/>
        <w:tabs>
          <w:tab w:val="left" w:pos="4253"/>
        </w:tabs>
        <w:autoSpaceDE/>
        <w:autoSpaceDN/>
        <w:adjustRightInd/>
        <w:jc w:val="both"/>
        <w:rPr>
          <w:rFonts w:ascii="Calibri" w:hAnsi="Calibri" w:cs="Arial"/>
          <w:b/>
          <w:color w:val="002060"/>
          <w:sz w:val="26"/>
          <w:szCs w:val="26"/>
        </w:rPr>
      </w:pPr>
      <w:r w:rsidRPr="00765092">
        <w:rPr>
          <w:rFonts w:ascii="Calibri" w:hAnsi="Calibri" w:cs="Arial"/>
          <w:b/>
          <w:color w:val="002060"/>
          <w:sz w:val="26"/>
          <w:szCs w:val="26"/>
        </w:rPr>
        <w:t>Who decides if my treatment request is accepted or rejected?</w:t>
      </w:r>
    </w:p>
    <w:p w14:paraId="275431A8" w14:textId="3CC21E60" w:rsidR="00CB3BA8" w:rsidRDefault="00CB3BA8" w:rsidP="00765092">
      <w:pPr>
        <w:spacing w:line="240" w:lineRule="auto"/>
        <w:rPr>
          <w:rFonts w:ascii="Calibri" w:hAnsi="Calibri" w:cs="Arial"/>
        </w:rPr>
      </w:pPr>
      <w:r w:rsidRPr="14C746F3">
        <w:rPr>
          <w:rFonts w:ascii="Calibri" w:hAnsi="Calibri" w:cs="Arial"/>
        </w:rPr>
        <w:t>Your treatment request will be considered by a panel of healthcare professionals, including a senior doctor and a senior pharmacist, from within NHS Greater Glasgow and Clyde (</w:t>
      </w:r>
      <w:r w:rsidRPr="5BDE1AF8">
        <w:rPr>
          <w:rFonts w:ascii="Calibri" w:hAnsi="Calibri" w:cs="Arial"/>
        </w:rPr>
        <w:t>NHSGGC</w:t>
      </w:r>
      <w:r w:rsidRPr="14C746F3">
        <w:rPr>
          <w:rFonts w:ascii="Calibri" w:hAnsi="Calibri" w:cs="Arial"/>
        </w:rPr>
        <w:t>).</w:t>
      </w:r>
    </w:p>
    <w:p w14:paraId="6401C628" w14:textId="77777777" w:rsidR="00CB3BA8" w:rsidRDefault="00CB3BA8" w:rsidP="00765092">
      <w:pPr>
        <w:spacing w:line="240" w:lineRule="auto"/>
        <w:rPr>
          <w:rFonts w:ascii="Calibri" w:hAnsi="Calibri" w:cs="Arial"/>
          <w:szCs w:val="24"/>
        </w:rPr>
      </w:pPr>
    </w:p>
    <w:p w14:paraId="331BDB5A" w14:textId="09A62AB6" w:rsidR="00CB3BA8" w:rsidRPr="00765092" w:rsidRDefault="00CB3BA8" w:rsidP="00765092">
      <w:pPr>
        <w:pStyle w:val="Default"/>
        <w:autoSpaceDE/>
        <w:autoSpaceDN/>
        <w:adjustRightInd/>
        <w:jc w:val="both"/>
        <w:rPr>
          <w:rFonts w:ascii="Calibri" w:hAnsi="Calibri" w:cs="Arial"/>
          <w:b/>
          <w:color w:val="002060"/>
          <w:sz w:val="26"/>
          <w:szCs w:val="26"/>
        </w:rPr>
      </w:pPr>
      <w:r w:rsidRPr="00765092">
        <w:rPr>
          <w:rFonts w:ascii="Calibri" w:hAnsi="Calibri" w:cs="Arial"/>
          <w:b/>
          <w:color w:val="002060"/>
          <w:sz w:val="26"/>
          <w:szCs w:val="26"/>
        </w:rPr>
        <w:t xml:space="preserve">What does the </w:t>
      </w:r>
      <w:r w:rsidRPr="5BDE1AF8">
        <w:rPr>
          <w:rFonts w:ascii="Calibri" w:hAnsi="Calibri" w:cs="Arial"/>
          <w:b/>
          <w:bCs/>
          <w:color w:val="002060"/>
        </w:rPr>
        <w:t>NHS</w:t>
      </w:r>
      <w:r w:rsidRPr="5BDE1AF8">
        <w:rPr>
          <w:rFonts w:ascii="Calibri" w:hAnsi="Calibri" w:cs="Arial"/>
          <w:b/>
          <w:bCs/>
          <w:color w:val="002060"/>
          <w:sz w:val="26"/>
          <w:szCs w:val="26"/>
        </w:rPr>
        <w:t>GGC</w:t>
      </w:r>
      <w:r w:rsidRPr="00765092">
        <w:rPr>
          <w:rFonts w:ascii="Calibri" w:hAnsi="Calibri" w:cs="Arial"/>
          <w:b/>
          <w:color w:val="002060"/>
          <w:sz w:val="26"/>
          <w:szCs w:val="26"/>
        </w:rPr>
        <w:t xml:space="preserve"> panel consider?</w:t>
      </w:r>
    </w:p>
    <w:p w14:paraId="4EBAD7F9" w14:textId="77777777" w:rsidR="00CB3BA8" w:rsidRDefault="00CB3BA8" w:rsidP="00765092">
      <w:pPr>
        <w:pStyle w:val="Default"/>
        <w:autoSpaceDE/>
        <w:autoSpaceDN/>
        <w:adjustRightInd/>
        <w:jc w:val="both"/>
        <w:rPr>
          <w:rFonts w:ascii="Calibri" w:hAnsi="Calibri" w:cs="Arial"/>
        </w:rPr>
      </w:pPr>
      <w:r w:rsidRPr="004B0669">
        <w:rPr>
          <w:rFonts w:ascii="Calibri" w:hAnsi="Calibri" w:cs="Arial"/>
        </w:rPr>
        <w:t>Your doctor will explain why they believe you should get the medicine. This will include information about what other medicines have been tried or considered for you and why your doctor thinks you will benefit from the medicine. Your doctor will include other medical details about you and will provide details of clinical trials or evidence that support these points. Another doctor with experience in your condition will also provide the panel with more information about the request. The panel will consider all of this and other implications for the wider NHS.</w:t>
      </w:r>
    </w:p>
    <w:p w14:paraId="70FC41D9" w14:textId="77777777" w:rsidR="00CB3BA8" w:rsidRDefault="00CB3BA8" w:rsidP="00765092">
      <w:pPr>
        <w:pStyle w:val="Default"/>
        <w:autoSpaceDE/>
        <w:autoSpaceDN/>
        <w:adjustRightInd/>
        <w:jc w:val="both"/>
        <w:rPr>
          <w:rFonts w:ascii="Calibri" w:hAnsi="Calibri" w:cs="Arial"/>
        </w:rPr>
      </w:pPr>
    </w:p>
    <w:p w14:paraId="18770C3C" w14:textId="77777777" w:rsidR="00CB3BA8" w:rsidRPr="00765092" w:rsidRDefault="00CB3BA8" w:rsidP="00765092">
      <w:pPr>
        <w:pStyle w:val="Default"/>
        <w:autoSpaceDE/>
        <w:autoSpaceDN/>
        <w:adjustRightInd/>
        <w:jc w:val="both"/>
        <w:rPr>
          <w:rFonts w:ascii="Calibri" w:hAnsi="Calibri" w:cs="Arial"/>
          <w:b/>
          <w:color w:val="002060"/>
          <w:sz w:val="26"/>
          <w:szCs w:val="26"/>
        </w:rPr>
      </w:pPr>
      <w:r w:rsidRPr="00765092">
        <w:rPr>
          <w:rFonts w:ascii="Calibri" w:hAnsi="Calibri" w:cs="Arial"/>
          <w:b/>
          <w:color w:val="002060"/>
          <w:sz w:val="26"/>
          <w:szCs w:val="26"/>
        </w:rPr>
        <w:t xml:space="preserve">Who will put forward my case? </w:t>
      </w:r>
    </w:p>
    <w:p w14:paraId="2A1D0A94" w14:textId="77777777" w:rsidR="00CB3BA8" w:rsidRDefault="00CB3BA8" w:rsidP="00765092">
      <w:pPr>
        <w:pStyle w:val="Default"/>
        <w:autoSpaceDE/>
        <w:autoSpaceDN/>
        <w:adjustRightInd/>
        <w:jc w:val="both"/>
        <w:rPr>
          <w:rFonts w:ascii="Calibri" w:hAnsi="Calibri" w:cs="Arial"/>
        </w:rPr>
      </w:pPr>
      <w:r w:rsidRPr="004B0669">
        <w:rPr>
          <w:rFonts w:ascii="Calibri" w:hAnsi="Calibri" w:cs="Arial"/>
        </w:rPr>
        <w:t>Your doctor will put forward your case to a panel of healthcare professionals on your behalf. In doing so, they should make sure that you understand the process and the information being submitted on your behalf, and that you agree to them acting for you.</w:t>
      </w:r>
    </w:p>
    <w:p w14:paraId="372B8CC2" w14:textId="77777777" w:rsidR="00CB3BA8" w:rsidRDefault="00CB3BA8" w:rsidP="00765092">
      <w:pPr>
        <w:pStyle w:val="Default"/>
        <w:autoSpaceDE/>
        <w:autoSpaceDN/>
        <w:adjustRightInd/>
        <w:jc w:val="both"/>
        <w:rPr>
          <w:rFonts w:ascii="Calibri" w:hAnsi="Calibri" w:cs="Arial"/>
        </w:rPr>
      </w:pPr>
    </w:p>
    <w:p w14:paraId="1CC3C2C6" w14:textId="77777777" w:rsidR="00CB3BA8" w:rsidRPr="007C70D8" w:rsidRDefault="00CB3BA8" w:rsidP="00765092">
      <w:pPr>
        <w:pStyle w:val="Default"/>
        <w:autoSpaceDE/>
        <w:autoSpaceDN/>
        <w:adjustRightInd/>
        <w:jc w:val="both"/>
        <w:rPr>
          <w:rFonts w:ascii="Calibri" w:hAnsi="Calibri" w:cs="Arial"/>
          <w:b/>
          <w:color w:val="002060"/>
          <w:sz w:val="26"/>
          <w:szCs w:val="26"/>
        </w:rPr>
      </w:pPr>
      <w:r w:rsidRPr="007C70D8">
        <w:rPr>
          <w:rFonts w:ascii="Calibri" w:hAnsi="Calibri" w:cs="Arial"/>
          <w:b/>
          <w:color w:val="002060"/>
          <w:sz w:val="26"/>
          <w:szCs w:val="26"/>
        </w:rPr>
        <w:t>How long will it take to hear back?</w:t>
      </w:r>
    </w:p>
    <w:p w14:paraId="1D13E6AC" w14:textId="77777777" w:rsidR="00CB3BA8" w:rsidRDefault="00CB3BA8" w:rsidP="00765092">
      <w:pPr>
        <w:pStyle w:val="Default"/>
        <w:autoSpaceDE/>
        <w:autoSpaceDN/>
        <w:adjustRightInd/>
        <w:jc w:val="both"/>
        <w:rPr>
          <w:rFonts w:ascii="Calibri" w:hAnsi="Calibri" w:cs="Arial"/>
        </w:rPr>
      </w:pPr>
      <w:r w:rsidRPr="004B0669">
        <w:rPr>
          <w:rFonts w:ascii="Calibri" w:hAnsi="Calibri" w:cs="Arial"/>
        </w:rPr>
        <w:t xml:space="preserve">Your doctor is responsible for letting the panel know about the level of urgency of the request. The panel will consider the urgency of the request and come to a decision at the earliest opportunity. </w:t>
      </w:r>
    </w:p>
    <w:p w14:paraId="1F850591" w14:textId="77777777" w:rsidR="00CB3BA8" w:rsidRDefault="00CB3BA8" w:rsidP="00765092">
      <w:pPr>
        <w:pStyle w:val="Default"/>
        <w:autoSpaceDE/>
        <w:autoSpaceDN/>
        <w:adjustRightInd/>
        <w:jc w:val="both"/>
        <w:rPr>
          <w:rFonts w:ascii="Calibri" w:hAnsi="Calibri" w:cs="Arial"/>
          <w:highlight w:val="yellow"/>
        </w:rPr>
      </w:pPr>
    </w:p>
    <w:p w14:paraId="4D333E2D" w14:textId="77777777" w:rsidR="00CB3BA8" w:rsidRPr="007C70D8" w:rsidRDefault="00CB3BA8" w:rsidP="00765092">
      <w:pPr>
        <w:pStyle w:val="Default"/>
        <w:autoSpaceDE/>
        <w:autoSpaceDN/>
        <w:adjustRightInd/>
        <w:jc w:val="both"/>
        <w:rPr>
          <w:rFonts w:ascii="Calibri" w:hAnsi="Calibri" w:cs="Arial"/>
          <w:b/>
          <w:color w:val="002060"/>
          <w:sz w:val="26"/>
          <w:szCs w:val="26"/>
        </w:rPr>
      </w:pPr>
      <w:r w:rsidRPr="007C70D8">
        <w:rPr>
          <w:rFonts w:ascii="Calibri" w:hAnsi="Calibri" w:cs="Arial"/>
          <w:b/>
          <w:color w:val="002060"/>
          <w:sz w:val="26"/>
          <w:szCs w:val="26"/>
        </w:rPr>
        <w:t>How will I find out if the request has been successful?</w:t>
      </w:r>
    </w:p>
    <w:p w14:paraId="41E52E85" w14:textId="77777777" w:rsidR="00CB3BA8" w:rsidRDefault="00CB3BA8" w:rsidP="00765092">
      <w:pPr>
        <w:pStyle w:val="Default"/>
        <w:autoSpaceDE/>
        <w:autoSpaceDN/>
        <w:adjustRightInd/>
        <w:jc w:val="both"/>
        <w:rPr>
          <w:rFonts w:ascii="Calibri" w:hAnsi="Calibri" w:cs="Arial"/>
        </w:rPr>
      </w:pPr>
      <w:r w:rsidRPr="004B0669">
        <w:rPr>
          <w:rFonts w:ascii="Calibri" w:hAnsi="Calibri" w:cs="Arial"/>
        </w:rPr>
        <w:t>Your doctor will let you know the panel’s decision. If the request is successful, your doctor can now prescribe the medicine for you on the NHS.</w:t>
      </w:r>
    </w:p>
    <w:p w14:paraId="10368CEB" w14:textId="77777777" w:rsidR="00CB3BA8" w:rsidRDefault="00CB3BA8" w:rsidP="00765092">
      <w:pPr>
        <w:pStyle w:val="Default"/>
        <w:autoSpaceDE/>
        <w:autoSpaceDN/>
        <w:adjustRightInd/>
        <w:jc w:val="both"/>
        <w:rPr>
          <w:rFonts w:ascii="Calibri" w:hAnsi="Calibri" w:cs="Arial"/>
          <w:b/>
        </w:rPr>
      </w:pPr>
    </w:p>
    <w:p w14:paraId="17C8DCBB" w14:textId="77777777" w:rsidR="00CB3BA8" w:rsidRPr="00765092" w:rsidRDefault="00CB3BA8" w:rsidP="00765092">
      <w:pPr>
        <w:pStyle w:val="Default"/>
        <w:autoSpaceDE/>
        <w:autoSpaceDN/>
        <w:adjustRightInd/>
        <w:jc w:val="both"/>
        <w:rPr>
          <w:rFonts w:ascii="Calibri" w:hAnsi="Calibri" w:cs="Arial"/>
          <w:b/>
          <w:color w:val="002060"/>
          <w:sz w:val="26"/>
          <w:szCs w:val="26"/>
        </w:rPr>
      </w:pPr>
      <w:r w:rsidRPr="00765092">
        <w:rPr>
          <w:rFonts w:ascii="Calibri" w:hAnsi="Calibri" w:cs="Arial"/>
          <w:b/>
          <w:color w:val="002060"/>
          <w:sz w:val="26"/>
          <w:szCs w:val="26"/>
        </w:rPr>
        <w:lastRenderedPageBreak/>
        <w:t>My doctor’s request for the medicine has been turned down. What happens next?</w:t>
      </w:r>
    </w:p>
    <w:p w14:paraId="0FC89EBE" w14:textId="77777777" w:rsidR="00CB3BA8" w:rsidRDefault="00CB3BA8" w:rsidP="00765092">
      <w:pPr>
        <w:pStyle w:val="Default"/>
        <w:autoSpaceDE/>
        <w:autoSpaceDN/>
        <w:adjustRightInd/>
        <w:jc w:val="both"/>
        <w:rPr>
          <w:rFonts w:ascii="Calibri" w:hAnsi="Calibri" w:cs="Arial"/>
        </w:rPr>
      </w:pPr>
      <w:r w:rsidRPr="004B0669">
        <w:rPr>
          <w:rFonts w:ascii="Calibri" w:hAnsi="Calibri" w:cs="Arial"/>
        </w:rPr>
        <w:t>Your doctor will explain the reasons why the request has been turned down and will discuss any alternative treatment options with you. You and your doctor may also consider whether there are grounds for a review of the decision. If you both believe this to be the case, your doctor can ask for the decision to be reviewed by the National Review Panel.</w:t>
      </w:r>
    </w:p>
    <w:p w14:paraId="1E7EAA54" w14:textId="77777777" w:rsidR="00CB3BA8" w:rsidRDefault="00CB3BA8" w:rsidP="00765092">
      <w:pPr>
        <w:pStyle w:val="Default"/>
        <w:autoSpaceDE/>
        <w:autoSpaceDN/>
        <w:adjustRightInd/>
        <w:jc w:val="both"/>
        <w:rPr>
          <w:rFonts w:ascii="Calibri" w:hAnsi="Calibri" w:cs="Arial"/>
        </w:rPr>
      </w:pPr>
    </w:p>
    <w:p w14:paraId="7C59210B" w14:textId="77777777" w:rsidR="00CB3BA8" w:rsidRPr="00765092" w:rsidRDefault="00CB3BA8" w:rsidP="00765092">
      <w:pPr>
        <w:pStyle w:val="Default"/>
        <w:autoSpaceDE/>
        <w:autoSpaceDN/>
        <w:adjustRightInd/>
        <w:jc w:val="both"/>
        <w:rPr>
          <w:rFonts w:ascii="Calibri" w:eastAsia="MS Mincho" w:hAnsi="Calibri" w:cs="Arial"/>
          <w:b/>
          <w:color w:val="002060"/>
          <w:sz w:val="26"/>
          <w:szCs w:val="26"/>
        </w:rPr>
      </w:pPr>
      <w:r w:rsidRPr="00765092">
        <w:rPr>
          <w:rFonts w:ascii="Calibri" w:eastAsia="MS Mincho" w:hAnsi="Calibri" w:cs="Arial"/>
          <w:b/>
          <w:color w:val="002060"/>
          <w:sz w:val="26"/>
          <w:szCs w:val="26"/>
        </w:rPr>
        <w:t>What is the National Review Panel?</w:t>
      </w:r>
    </w:p>
    <w:p w14:paraId="02559C9C" w14:textId="53056063"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eastAsia="MS Mincho" w:hAnsi="Calibri" w:cs="Arial"/>
          <w:spacing w:val="4"/>
          <w:lang w:val="en-US"/>
        </w:rPr>
      </w:pPr>
      <w:r w:rsidRPr="6625C56A">
        <w:rPr>
          <w:rFonts w:ascii="Calibri" w:eastAsia="MS Mincho" w:hAnsi="Calibri" w:cs="Arial"/>
          <w:spacing w:val="4"/>
          <w:lang w:val="en-US"/>
        </w:rPr>
        <w:t>The National Review Panel is independent from NHSGGC and is made up of healthcare professionals with relevant expertise and a public partner. Public partners are recruited volunteers who are trained and supported to be panel members, to bring a public perspective to the National Review Panel process.</w:t>
      </w:r>
    </w:p>
    <w:p w14:paraId="2965B8A8"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eastAsia="MS Mincho" w:hAnsi="Calibri" w:cs="Arial"/>
          <w:spacing w:val="4"/>
          <w:szCs w:val="24"/>
          <w:lang w:val="en-US"/>
        </w:rPr>
      </w:pPr>
    </w:p>
    <w:p w14:paraId="3E69D069" w14:textId="77777777" w:rsidR="00CB3BA8" w:rsidRPr="00765092" w:rsidRDefault="00CB3BA8" w:rsidP="00765092">
      <w:pPr>
        <w:pStyle w:val="Default"/>
        <w:autoSpaceDE/>
        <w:autoSpaceDN/>
        <w:adjustRightInd/>
        <w:jc w:val="both"/>
        <w:rPr>
          <w:rFonts w:ascii="Calibri" w:eastAsia="MS Mincho" w:hAnsi="Calibri" w:cs="Arial"/>
          <w:b/>
          <w:color w:val="002060"/>
          <w:sz w:val="26"/>
          <w:szCs w:val="26"/>
        </w:rPr>
      </w:pPr>
      <w:r w:rsidRPr="00765092">
        <w:rPr>
          <w:rFonts w:ascii="Calibri" w:eastAsia="MS Mincho" w:hAnsi="Calibri" w:cs="Arial"/>
          <w:b/>
          <w:color w:val="002060"/>
          <w:sz w:val="26"/>
          <w:szCs w:val="26"/>
        </w:rPr>
        <w:t>What are the requirements for a review by the National Review Panel?</w:t>
      </w:r>
    </w:p>
    <w:p w14:paraId="7C6D32A5"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eastAsia="MS Mincho" w:hAnsi="Calibri" w:cs="Arial"/>
          <w:spacing w:val="4"/>
          <w:szCs w:val="24"/>
          <w:lang w:val="en-US"/>
        </w:rPr>
      </w:pPr>
      <w:r w:rsidRPr="004B0669">
        <w:rPr>
          <w:rFonts w:ascii="Calibri" w:eastAsia="MS Mincho" w:hAnsi="Calibri" w:cs="Arial"/>
          <w:spacing w:val="4"/>
          <w:szCs w:val="24"/>
          <w:lang w:val="en-US"/>
        </w:rPr>
        <w:t>Your doctor can submit a request if they consider that:</w:t>
      </w:r>
    </w:p>
    <w:p w14:paraId="043CD05E" w14:textId="66589774" w:rsidR="00CB3BA8" w:rsidRDefault="00CB3BA8" w:rsidP="00765092">
      <w:pPr>
        <w:pStyle w:val="ListParagraph"/>
        <w:numPr>
          <w:ilvl w:val="0"/>
          <w:numId w:val="10"/>
        </w:numPr>
        <w:jc w:val="both"/>
        <w:rPr>
          <w:rFonts w:cs="Arial"/>
          <w:sz w:val="24"/>
          <w:szCs w:val="24"/>
        </w:rPr>
      </w:pPr>
      <w:r w:rsidRPr="6625C56A">
        <w:rPr>
          <w:rFonts w:cs="Arial"/>
          <w:sz w:val="24"/>
          <w:szCs w:val="24"/>
        </w:rPr>
        <w:t>NHSGGC</w:t>
      </w:r>
      <w:r w:rsidRPr="004B0669">
        <w:rPr>
          <w:rFonts w:cs="Arial"/>
          <w:sz w:val="24"/>
          <w:szCs w:val="24"/>
        </w:rPr>
        <w:t xml:space="preserve"> has failed to follow the correct process, and/or</w:t>
      </w:r>
    </w:p>
    <w:p w14:paraId="2C125355" w14:textId="60CBCF87" w:rsidR="00CB3BA8" w:rsidRDefault="00CB3BA8" w:rsidP="00765092">
      <w:pPr>
        <w:pStyle w:val="ListParagraph"/>
        <w:numPr>
          <w:ilvl w:val="0"/>
          <w:numId w:val="10"/>
        </w:numPr>
        <w:jc w:val="both"/>
        <w:rPr>
          <w:rFonts w:cs="Arial"/>
          <w:sz w:val="24"/>
          <w:szCs w:val="24"/>
        </w:rPr>
      </w:pPr>
      <w:r w:rsidRPr="08BA747C">
        <w:rPr>
          <w:rFonts w:cs="Arial"/>
          <w:sz w:val="24"/>
          <w:szCs w:val="24"/>
        </w:rPr>
        <w:t>NHSGGC</w:t>
      </w:r>
      <w:r w:rsidRPr="004B0669">
        <w:rPr>
          <w:rFonts w:cs="Arial"/>
          <w:sz w:val="24"/>
          <w:szCs w:val="24"/>
        </w:rPr>
        <w:t xml:space="preserve"> has reached a decision which was not reasonable </w:t>
      </w:r>
      <w:proofErr w:type="gramStart"/>
      <w:r w:rsidRPr="004B0669">
        <w:rPr>
          <w:rFonts w:cs="Arial"/>
          <w:sz w:val="24"/>
          <w:szCs w:val="24"/>
        </w:rPr>
        <w:t>on the basis of</w:t>
      </w:r>
      <w:proofErr w:type="gramEnd"/>
      <w:r w:rsidRPr="004B0669">
        <w:rPr>
          <w:rFonts w:cs="Arial"/>
          <w:sz w:val="24"/>
          <w:szCs w:val="24"/>
        </w:rPr>
        <w:t xml:space="preserve"> the information presented.</w:t>
      </w:r>
    </w:p>
    <w:p w14:paraId="5613ABA9"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ind w:left="680" w:right="1474"/>
        <w:rPr>
          <w:rFonts w:ascii="Calibri" w:eastAsia="Arial Unicode MS" w:hAnsi="Calibri" w:cs="Arial"/>
          <w:color w:val="000000"/>
          <w:szCs w:val="24"/>
          <w:u w:color="000000"/>
          <w:lang w:val="en-US" w:eastAsia="en-GB"/>
        </w:rPr>
      </w:pPr>
    </w:p>
    <w:p w14:paraId="4BAD4CAF" w14:textId="77777777" w:rsidR="00CB3BA8" w:rsidRPr="00765092" w:rsidRDefault="00CB3BA8" w:rsidP="00765092">
      <w:pPr>
        <w:pStyle w:val="Default"/>
        <w:autoSpaceDE/>
        <w:autoSpaceDN/>
        <w:adjustRightInd/>
        <w:jc w:val="both"/>
        <w:rPr>
          <w:rFonts w:ascii="Calibri" w:eastAsia="MS Mincho" w:hAnsi="Calibri" w:cs="Arial"/>
          <w:b/>
          <w:color w:val="002060"/>
          <w:sz w:val="26"/>
          <w:szCs w:val="26"/>
        </w:rPr>
      </w:pPr>
      <w:r w:rsidRPr="00765092">
        <w:rPr>
          <w:rFonts w:ascii="Calibri" w:eastAsia="MS Mincho" w:hAnsi="Calibri" w:cs="Arial"/>
          <w:b/>
          <w:color w:val="002060"/>
          <w:sz w:val="26"/>
          <w:szCs w:val="26"/>
        </w:rPr>
        <w:t>How often does the National Review Panel meet?</w:t>
      </w:r>
    </w:p>
    <w:p w14:paraId="5263AAB1" w14:textId="53B5249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eastAsia="MS Mincho" w:hAnsi="Calibri" w:cs="Arial"/>
          <w:spacing w:val="4"/>
          <w:szCs w:val="24"/>
          <w:lang w:val="en-US"/>
        </w:rPr>
      </w:pPr>
      <w:r w:rsidRPr="004B0669">
        <w:rPr>
          <w:rFonts w:ascii="Calibri" w:eastAsia="MS Mincho" w:hAnsi="Calibri" w:cs="Arial"/>
          <w:spacing w:val="4"/>
          <w:szCs w:val="24"/>
          <w:lang w:val="en-US"/>
        </w:rPr>
        <w:t xml:space="preserve">The National Review Panel meets every month. If the request is urgent then the panel can meet earlier to ensure you receive an early response. </w:t>
      </w:r>
    </w:p>
    <w:p w14:paraId="54982F54"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eastAsia="MS Mincho" w:hAnsi="Calibri" w:cs="Arial"/>
          <w:spacing w:val="4"/>
          <w:szCs w:val="24"/>
          <w:lang w:val="en-US"/>
        </w:rPr>
      </w:pPr>
    </w:p>
    <w:p w14:paraId="6D5C79FC" w14:textId="77777777" w:rsidR="00CB3BA8" w:rsidRPr="00765092" w:rsidRDefault="00CB3BA8" w:rsidP="00765092">
      <w:pPr>
        <w:pStyle w:val="Default"/>
        <w:autoSpaceDE/>
        <w:autoSpaceDN/>
        <w:adjustRightInd/>
        <w:jc w:val="both"/>
        <w:rPr>
          <w:rFonts w:ascii="Calibri" w:eastAsia="MS Mincho" w:hAnsi="Calibri" w:cs="Arial"/>
          <w:b/>
          <w:color w:val="002060"/>
          <w:sz w:val="26"/>
          <w:szCs w:val="26"/>
        </w:rPr>
      </w:pPr>
      <w:r w:rsidRPr="00765092">
        <w:rPr>
          <w:rFonts w:ascii="Calibri" w:eastAsia="MS Mincho" w:hAnsi="Calibri" w:cs="Arial"/>
          <w:b/>
          <w:color w:val="002060"/>
          <w:sz w:val="26"/>
          <w:szCs w:val="26"/>
        </w:rPr>
        <w:t>How will I know the outcome of the review?</w:t>
      </w:r>
    </w:p>
    <w:p w14:paraId="0FC0BBE6"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eastAsia="MS Mincho" w:hAnsi="Calibri" w:cs="Arial"/>
          <w:spacing w:val="4"/>
          <w:lang w:val="en-US"/>
        </w:rPr>
      </w:pPr>
      <w:r w:rsidRPr="08BA747C">
        <w:rPr>
          <w:rFonts w:ascii="Calibri" w:eastAsia="MS Mincho" w:hAnsi="Calibri" w:cs="Arial"/>
          <w:spacing w:val="4"/>
          <w:lang w:val="en-US"/>
        </w:rPr>
        <w:t xml:space="preserve">Your doctor will let you know the outcome of the National Review Panel and any action NHSGGC </w:t>
      </w:r>
      <w:proofErr w:type="gramStart"/>
      <w:r w:rsidRPr="08BA747C">
        <w:rPr>
          <w:rFonts w:ascii="Calibri" w:eastAsia="MS Mincho" w:hAnsi="Calibri" w:cs="Arial"/>
          <w:spacing w:val="4"/>
          <w:lang w:val="en-US"/>
        </w:rPr>
        <w:t>has to</w:t>
      </w:r>
      <w:proofErr w:type="gramEnd"/>
      <w:r w:rsidRPr="08BA747C">
        <w:rPr>
          <w:rFonts w:ascii="Calibri" w:eastAsia="MS Mincho" w:hAnsi="Calibri" w:cs="Arial"/>
          <w:spacing w:val="4"/>
          <w:lang w:val="en-US"/>
        </w:rPr>
        <w:t xml:space="preserve"> take to make its final decision on the treatment request.</w:t>
      </w:r>
    </w:p>
    <w:p w14:paraId="6FF52A10"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eastAsia="MS Mincho" w:hAnsi="Calibri" w:cs="Arial"/>
          <w:spacing w:val="4"/>
          <w:szCs w:val="24"/>
          <w:lang w:val="en-US"/>
        </w:rPr>
      </w:pPr>
    </w:p>
    <w:p w14:paraId="2B5B9AE7" w14:textId="77777777" w:rsidR="00CB3BA8" w:rsidRPr="00765092" w:rsidRDefault="00CB3BA8" w:rsidP="00765092">
      <w:pPr>
        <w:pStyle w:val="Default"/>
        <w:autoSpaceDE/>
        <w:autoSpaceDN/>
        <w:adjustRightInd/>
        <w:jc w:val="both"/>
        <w:rPr>
          <w:rFonts w:ascii="Calibri" w:eastAsia="MS Mincho" w:hAnsi="Calibri" w:cs="Arial"/>
          <w:b/>
          <w:color w:val="002060"/>
          <w:sz w:val="26"/>
          <w:szCs w:val="26"/>
        </w:rPr>
      </w:pPr>
      <w:r w:rsidRPr="00765092">
        <w:rPr>
          <w:rFonts w:ascii="Calibri" w:eastAsia="MS Mincho" w:hAnsi="Calibri" w:cs="Arial"/>
          <w:b/>
          <w:color w:val="002060"/>
          <w:sz w:val="26"/>
          <w:szCs w:val="26"/>
        </w:rPr>
        <w:t>Where can I get more information on the National Review Panel?</w:t>
      </w:r>
    </w:p>
    <w:p w14:paraId="745269C1" w14:textId="6A6B4FEA"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hAnsi="Calibri" w:cs="Arial"/>
        </w:rPr>
      </w:pPr>
      <w:r w:rsidRPr="7BB28E49">
        <w:rPr>
          <w:rFonts w:ascii="Calibri" w:eastAsia="MS Mincho" w:hAnsi="Calibri" w:cs="Arial"/>
          <w:spacing w:val="4"/>
          <w:lang w:val="en-US"/>
        </w:rPr>
        <w:t xml:space="preserve">More information on the National Review Panel is available on the National Review Panel page of the Healthcare Improvement Scotland website: </w:t>
      </w:r>
      <w:ins w:id="3" w:author="Kathrin Greschner (NHS Greater Glasgow and Clyde)" w:date="2025-10-08T10:38:00Z">
        <w:r w:rsidRPr="0687005D">
          <w:fldChar w:fldCharType="begin"/>
        </w:r>
        <w:r w:rsidRPr="0687005D">
          <w:rPr>
            <w:rFonts w:ascii="Calibri" w:hAnsi="Calibri" w:cs="Arial"/>
          </w:rPr>
          <w:instrText>HYPERLINK "https://www.healthcareimprovementscotland.scot/applying-for-a-medicine-decision-review/"</w:instrText>
        </w:r>
        <w:r w:rsidRPr="0687005D">
          <w:rPr>
            <w:rFonts w:ascii="Calibri" w:hAnsi="Calibri" w:cs="Arial"/>
          </w:rPr>
          <w:fldChar w:fldCharType="separate"/>
        </w:r>
      </w:ins>
      <w:r w:rsidR="00B8280B" w:rsidRPr="00B8280B">
        <w:rPr>
          <w:rStyle w:val="Hyperlink"/>
          <w:rFonts w:ascii="Calibri" w:hAnsi="Calibri" w:cs="Arial"/>
        </w:rPr>
        <w:t>Applying for a medicine decision review – Healthcare Improvement Scotland</w:t>
      </w:r>
      <w:ins w:id="4" w:author="Kathrin Greschner (NHS Greater Glasgow and Clyde)" w:date="2025-10-08T10:38:00Z" w16du:dateUtc="2025-10-08T09:38:00Z">
        <w:r w:rsidRPr="0687005D">
          <w:rPr>
            <w:rFonts w:ascii="Calibri" w:hAnsi="Calibri" w:cs="Arial"/>
          </w:rPr>
          <w:fldChar w:fldCharType="end"/>
        </w:r>
      </w:ins>
    </w:p>
    <w:p w14:paraId="18B00927"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hAnsi="Calibri" w:cs="Arial"/>
          <w:szCs w:val="24"/>
          <w:lang w:eastAsia="en-GB"/>
        </w:rPr>
      </w:pPr>
    </w:p>
    <w:p w14:paraId="345BD058" w14:textId="343F213B" w:rsidR="00CB3BA8" w:rsidRPr="00765092" w:rsidRDefault="00CB3BA8" w:rsidP="00765092">
      <w:pPr>
        <w:pStyle w:val="Default"/>
        <w:autoSpaceDE/>
        <w:autoSpaceDN/>
        <w:adjustRightInd/>
        <w:jc w:val="both"/>
        <w:rPr>
          <w:rFonts w:ascii="Calibri" w:hAnsi="Calibri" w:cs="Arial"/>
          <w:b/>
          <w:color w:val="002060"/>
          <w:sz w:val="26"/>
          <w:szCs w:val="26"/>
        </w:rPr>
      </w:pPr>
      <w:r w:rsidRPr="00765092">
        <w:rPr>
          <w:rFonts w:ascii="Calibri" w:hAnsi="Calibri" w:cs="Arial"/>
          <w:b/>
          <w:color w:val="002060"/>
          <w:sz w:val="26"/>
          <w:szCs w:val="26"/>
        </w:rPr>
        <w:t xml:space="preserve">Can I complain about the way my treatment request was handled by </w:t>
      </w:r>
      <w:r w:rsidRPr="0D6FC327">
        <w:rPr>
          <w:rFonts w:ascii="Calibri" w:hAnsi="Calibri" w:cs="Arial"/>
          <w:b/>
          <w:bCs/>
          <w:color w:val="002060"/>
          <w:sz w:val="26"/>
          <w:szCs w:val="26"/>
        </w:rPr>
        <w:t>NHSGGC</w:t>
      </w:r>
      <w:r w:rsidRPr="00765092">
        <w:rPr>
          <w:rFonts w:ascii="Calibri" w:hAnsi="Calibri" w:cs="Arial"/>
          <w:b/>
          <w:color w:val="002060"/>
          <w:sz w:val="26"/>
          <w:szCs w:val="26"/>
        </w:rPr>
        <w:t>?</w:t>
      </w:r>
    </w:p>
    <w:p w14:paraId="65F687DC" w14:textId="078AA2F8" w:rsidR="00CB3BA8" w:rsidRDefault="00CB3BA8" w:rsidP="00765092">
      <w:pPr>
        <w:tabs>
          <w:tab w:val="clear" w:pos="720"/>
          <w:tab w:val="clear" w:pos="1440"/>
          <w:tab w:val="clear" w:pos="2160"/>
          <w:tab w:val="clear" w:pos="2880"/>
          <w:tab w:val="clear" w:pos="4680"/>
          <w:tab w:val="clear" w:pos="5400"/>
          <w:tab w:val="clear" w:pos="9000"/>
        </w:tabs>
        <w:spacing w:line="240" w:lineRule="auto"/>
      </w:pPr>
      <w:r w:rsidRPr="7BB28E49">
        <w:rPr>
          <w:rFonts w:ascii="Calibri" w:hAnsi="Calibri" w:cs="Arial"/>
          <w:lang w:eastAsia="en-GB"/>
        </w:rPr>
        <w:t xml:space="preserve">If you are concerned about the way your request was handled, please contact your doctor who will advise you about the </w:t>
      </w:r>
      <w:r w:rsidRPr="0D6FC327">
        <w:rPr>
          <w:rFonts w:ascii="Calibri" w:hAnsi="Calibri" w:cs="Arial"/>
          <w:lang w:eastAsia="en-GB"/>
        </w:rPr>
        <w:t>NHSGGC</w:t>
      </w:r>
      <w:r w:rsidRPr="7BB28E49">
        <w:rPr>
          <w:rFonts w:ascii="Calibri" w:hAnsi="Calibri" w:cs="Arial"/>
          <w:lang w:eastAsia="en-GB"/>
        </w:rPr>
        <w:t xml:space="preserve"> complaints procedure. Alternatively, you can email the </w:t>
      </w:r>
      <w:r w:rsidRPr="4578448B">
        <w:rPr>
          <w:rFonts w:ascii="Calibri" w:hAnsi="Calibri" w:cs="Arial"/>
          <w:lang w:eastAsia="en-GB"/>
        </w:rPr>
        <w:t>NHSGGC</w:t>
      </w:r>
      <w:r w:rsidRPr="7BB28E49">
        <w:rPr>
          <w:rFonts w:ascii="Calibri" w:hAnsi="Calibri" w:cs="Arial"/>
          <w:lang w:eastAsia="en-GB"/>
        </w:rPr>
        <w:t xml:space="preserve"> Complaints team directly at</w:t>
      </w:r>
      <w:r w:rsidDel="00534CEA">
        <w:t xml:space="preserve"> </w:t>
      </w:r>
      <w:hyperlink r:id="rId12" w:history="1">
        <w:r w:rsidR="00736260" w:rsidRPr="00CD00E1">
          <w:rPr>
            <w:rStyle w:val="Hyperlink"/>
          </w:rPr>
          <w:t>ggc.complaints@nhs.scot</w:t>
        </w:r>
      </w:hyperlink>
    </w:p>
    <w:p w14:paraId="7B95C80D" w14:textId="77777777" w:rsidR="007E7AC2" w:rsidRPr="00882DC3" w:rsidRDefault="007E7AC2" w:rsidP="00765092">
      <w:pPr>
        <w:tabs>
          <w:tab w:val="clear" w:pos="720"/>
          <w:tab w:val="clear" w:pos="1440"/>
          <w:tab w:val="clear" w:pos="2160"/>
          <w:tab w:val="clear" w:pos="2880"/>
          <w:tab w:val="clear" w:pos="4680"/>
          <w:tab w:val="clear" w:pos="5400"/>
          <w:tab w:val="clear" w:pos="9000"/>
        </w:tabs>
        <w:spacing w:line="240" w:lineRule="auto"/>
      </w:pPr>
    </w:p>
    <w:p w14:paraId="3DC6F603" w14:textId="77777777" w:rsidR="00CB3BA8" w:rsidRPr="00765092" w:rsidRDefault="00CB3BA8" w:rsidP="00765092">
      <w:pPr>
        <w:pStyle w:val="Default"/>
        <w:autoSpaceDE/>
        <w:autoSpaceDN/>
        <w:adjustRightInd/>
        <w:jc w:val="both"/>
        <w:rPr>
          <w:rFonts w:ascii="Calibri" w:hAnsi="Calibri" w:cs="Arial"/>
          <w:b/>
          <w:color w:val="002060"/>
          <w:sz w:val="26"/>
          <w:szCs w:val="26"/>
        </w:rPr>
      </w:pPr>
      <w:r w:rsidRPr="00765092">
        <w:rPr>
          <w:rFonts w:ascii="Calibri" w:hAnsi="Calibri" w:cs="Arial"/>
          <w:b/>
          <w:color w:val="002060"/>
          <w:sz w:val="26"/>
          <w:szCs w:val="26"/>
        </w:rPr>
        <w:t>Where can I get support while my treatment request is being considered?</w:t>
      </w:r>
    </w:p>
    <w:p w14:paraId="14D8AAEF" w14:textId="4C9064D4"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hAnsi="Calibri" w:cs="Arial"/>
          <w:lang w:eastAsia="en-GB"/>
        </w:rPr>
      </w:pPr>
      <w:r w:rsidRPr="4578448B">
        <w:rPr>
          <w:rFonts w:ascii="Calibri" w:hAnsi="Calibri" w:cs="Arial"/>
          <w:lang w:eastAsia="en-GB"/>
        </w:rPr>
        <w:t xml:space="preserve">Your doctor will guide you through the process and will be able to direct you to other persons within </w:t>
      </w:r>
      <w:r w:rsidRPr="670EB49C">
        <w:rPr>
          <w:rFonts w:ascii="Calibri" w:hAnsi="Calibri" w:cs="Arial"/>
          <w:lang w:eastAsia="en-GB"/>
        </w:rPr>
        <w:t>NHSGGC</w:t>
      </w:r>
      <w:r w:rsidRPr="4578448B">
        <w:rPr>
          <w:rFonts w:ascii="Calibri" w:hAnsi="Calibri" w:cs="Arial"/>
          <w:lang w:eastAsia="en-GB"/>
        </w:rPr>
        <w:t xml:space="preserve"> who can help if necessary.</w:t>
      </w:r>
    </w:p>
    <w:p w14:paraId="57223E22"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hAnsi="Calibri" w:cs="Arial"/>
          <w:szCs w:val="24"/>
          <w:lang w:eastAsia="en-GB"/>
        </w:rPr>
      </w:pPr>
    </w:p>
    <w:p w14:paraId="57B677BD" w14:textId="77777777" w:rsidR="00CB3BA8" w:rsidRPr="00765092" w:rsidRDefault="00CB3BA8" w:rsidP="00765092">
      <w:pPr>
        <w:pStyle w:val="Default"/>
        <w:autoSpaceDE/>
        <w:autoSpaceDN/>
        <w:adjustRightInd/>
        <w:jc w:val="both"/>
        <w:rPr>
          <w:rFonts w:ascii="Calibri" w:hAnsi="Calibri" w:cs="Arial"/>
          <w:b/>
          <w:color w:val="002060"/>
          <w:sz w:val="26"/>
          <w:szCs w:val="26"/>
        </w:rPr>
      </w:pPr>
      <w:r w:rsidRPr="00765092">
        <w:rPr>
          <w:rFonts w:ascii="Calibri" w:hAnsi="Calibri" w:cs="Arial"/>
          <w:b/>
          <w:color w:val="002060"/>
          <w:sz w:val="26"/>
          <w:szCs w:val="26"/>
        </w:rPr>
        <w:t>Can I complain about the way the review of my treatment request was handled by the National Review Panel?</w:t>
      </w:r>
    </w:p>
    <w:p w14:paraId="0E1C8240"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hAnsi="Calibri"/>
          <w:szCs w:val="24"/>
        </w:rPr>
      </w:pPr>
      <w:r w:rsidRPr="004B0669">
        <w:rPr>
          <w:rFonts w:ascii="Calibri" w:hAnsi="Calibri" w:cs="Arial"/>
          <w:szCs w:val="24"/>
          <w:lang w:eastAsia="en-GB"/>
        </w:rPr>
        <w:t>If you are concerned about how your request was handled by the National Review Panel, please contact Healthcare Improvement Scotland</w:t>
      </w:r>
      <w:r>
        <w:rPr>
          <w:rFonts w:ascii="Calibri" w:hAnsi="Calibri" w:cs="Arial"/>
          <w:szCs w:val="24"/>
          <w:lang w:eastAsia="en-GB"/>
        </w:rPr>
        <w:t xml:space="preserve"> (HIS)</w:t>
      </w:r>
      <w:r w:rsidRPr="004B0669">
        <w:rPr>
          <w:rFonts w:ascii="Calibri" w:hAnsi="Calibri" w:cs="Arial"/>
          <w:szCs w:val="24"/>
          <w:lang w:eastAsia="en-GB"/>
        </w:rPr>
        <w:t xml:space="preserve">. Full details of </w:t>
      </w:r>
      <w:r w:rsidRPr="00470576">
        <w:rPr>
          <w:rFonts w:ascii="Calibri" w:hAnsi="Calibri" w:cs="Arial"/>
          <w:szCs w:val="24"/>
          <w:lang w:eastAsia="en-GB"/>
        </w:rPr>
        <w:t>the</w:t>
      </w:r>
      <w:r>
        <w:rPr>
          <w:rFonts w:ascii="Calibri" w:hAnsi="Calibri" w:cs="Arial"/>
          <w:szCs w:val="24"/>
          <w:lang w:eastAsia="en-GB"/>
        </w:rPr>
        <w:t xml:space="preserve"> HIS</w:t>
      </w:r>
      <w:r w:rsidRPr="004B0669">
        <w:rPr>
          <w:rFonts w:ascii="Calibri" w:hAnsi="Calibri" w:cs="Arial"/>
          <w:szCs w:val="24"/>
          <w:lang w:eastAsia="en-GB"/>
        </w:rPr>
        <w:t xml:space="preserve"> complaints procedure can be found on </w:t>
      </w:r>
      <w:r w:rsidRPr="00470576">
        <w:rPr>
          <w:rFonts w:ascii="Calibri" w:hAnsi="Calibri" w:cs="Arial"/>
          <w:szCs w:val="24"/>
          <w:lang w:eastAsia="en-GB"/>
        </w:rPr>
        <w:t>the</w:t>
      </w:r>
      <w:r>
        <w:rPr>
          <w:rFonts w:ascii="Calibri" w:hAnsi="Calibri" w:cs="Arial"/>
          <w:szCs w:val="24"/>
          <w:lang w:eastAsia="en-GB"/>
        </w:rPr>
        <w:t xml:space="preserve"> HIS</w:t>
      </w:r>
      <w:r w:rsidRPr="004B0669">
        <w:rPr>
          <w:rFonts w:ascii="Calibri" w:hAnsi="Calibri" w:cs="Arial"/>
          <w:szCs w:val="24"/>
          <w:lang w:eastAsia="en-GB"/>
        </w:rPr>
        <w:t xml:space="preserve"> website: </w:t>
      </w:r>
      <w:hyperlink r:id="rId13" w:history="1">
        <w:r w:rsidRPr="004B0669">
          <w:rPr>
            <w:rStyle w:val="Hyperlink"/>
            <w:rFonts w:ascii="Calibri" w:hAnsi="Calibri" w:cs="Arial"/>
            <w:szCs w:val="24"/>
            <w:lang w:eastAsia="en-GB"/>
          </w:rPr>
          <w:t>www.healthcareimprovementscotland.org</w:t>
        </w:r>
      </w:hyperlink>
    </w:p>
    <w:p w14:paraId="76BD9D00"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hAnsi="Calibri"/>
          <w:szCs w:val="24"/>
        </w:rPr>
      </w:pPr>
    </w:p>
    <w:p w14:paraId="633CFB57"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hAnsi="Calibri"/>
          <w:szCs w:val="24"/>
        </w:rPr>
      </w:pPr>
    </w:p>
    <w:p w14:paraId="358319A3"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hAnsi="Calibri"/>
          <w:szCs w:val="24"/>
        </w:rPr>
      </w:pPr>
    </w:p>
    <w:p w14:paraId="017B64AD" w14:textId="77777777" w:rsidR="00CB3BA8" w:rsidRDefault="00CB3BA8" w:rsidP="00765092">
      <w:pPr>
        <w:tabs>
          <w:tab w:val="clear" w:pos="720"/>
          <w:tab w:val="clear" w:pos="1440"/>
          <w:tab w:val="clear" w:pos="2160"/>
          <w:tab w:val="clear" w:pos="2880"/>
          <w:tab w:val="clear" w:pos="4680"/>
          <w:tab w:val="clear" w:pos="5400"/>
          <w:tab w:val="clear" w:pos="9000"/>
        </w:tabs>
        <w:spacing w:line="240" w:lineRule="auto"/>
        <w:rPr>
          <w:rFonts w:ascii="Calibri" w:hAnsi="Calibri"/>
          <w:szCs w:val="24"/>
        </w:rPr>
      </w:pPr>
    </w:p>
    <w:p w14:paraId="75D1E7E2" w14:textId="47BA47B5" w:rsidR="00CB3BA8" w:rsidRPr="00856C1D" w:rsidRDefault="00CB3BA8" w:rsidP="00856C1D">
      <w:pPr>
        <w:tabs>
          <w:tab w:val="clear" w:pos="720"/>
          <w:tab w:val="clear" w:pos="1440"/>
          <w:tab w:val="clear" w:pos="2160"/>
          <w:tab w:val="clear" w:pos="2880"/>
          <w:tab w:val="clear" w:pos="4680"/>
          <w:tab w:val="clear" w:pos="5400"/>
          <w:tab w:val="clear" w:pos="9000"/>
        </w:tabs>
        <w:spacing w:line="240" w:lineRule="auto"/>
        <w:jc w:val="right"/>
        <w:rPr>
          <w:rFonts w:ascii="Calibri" w:hAnsi="Calibri" w:cs="Arial"/>
          <w:i/>
          <w:lang w:eastAsia="en-GB"/>
        </w:rPr>
      </w:pPr>
      <w:r>
        <w:rPr>
          <w:rFonts w:ascii="Calibri" w:hAnsi="Calibri" w:cs="Arial"/>
          <w:szCs w:val="24"/>
          <w:lang w:eastAsia="en-GB"/>
        </w:rPr>
        <w:tab/>
      </w:r>
      <w:r w:rsidRPr="795A10BC">
        <w:rPr>
          <w:rFonts w:ascii="Calibri" w:hAnsi="Calibri"/>
          <w:i/>
        </w:rPr>
        <w:t xml:space="preserve">Published </w:t>
      </w:r>
      <w:r w:rsidR="00842358" w:rsidRPr="795A10BC">
        <w:rPr>
          <w:rFonts w:ascii="Calibri" w:hAnsi="Calibri"/>
          <w:i/>
          <w:iCs/>
        </w:rPr>
        <w:t>December</w:t>
      </w:r>
      <w:r w:rsidR="00890276" w:rsidRPr="795A10BC">
        <w:rPr>
          <w:rFonts w:ascii="Calibri" w:hAnsi="Calibri"/>
          <w:i/>
        </w:rPr>
        <w:t xml:space="preserve"> 2025</w:t>
      </w:r>
    </w:p>
    <w:sectPr w:rsidR="00CB3BA8" w:rsidRPr="00856C1D" w:rsidSect="00765092">
      <w:headerReference w:type="default" r:id="rId14"/>
      <w:footerReference w:type="default" r:id="rId15"/>
      <w:headerReference w:type="first" r:id="rId16"/>
      <w:footerReference w:type="first" r:id="rId17"/>
      <w:type w:val="continuous"/>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EC73" w14:textId="77777777" w:rsidR="00487C50" w:rsidRDefault="00487C50">
      <w:pPr>
        <w:spacing w:line="240" w:lineRule="auto"/>
      </w:pPr>
      <w:r>
        <w:separator/>
      </w:r>
    </w:p>
  </w:endnote>
  <w:endnote w:type="continuationSeparator" w:id="0">
    <w:p w14:paraId="2B63B48D" w14:textId="77777777" w:rsidR="00487C50" w:rsidRDefault="00487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681A" w14:textId="77777777" w:rsidR="00CB3BA8" w:rsidRDefault="003D2718">
    <w:pPr>
      <w:pStyle w:val="Footer"/>
      <w:pBdr>
        <w:top w:val="single" w:sz="4" w:space="1" w:color="D9D9D9"/>
      </w:pBdr>
      <w:rPr>
        <w:b/>
      </w:rPr>
    </w:pPr>
    <w:r>
      <w:rPr>
        <w:b/>
        <w:noProof/>
      </w:rPr>
      <w:fldChar w:fldCharType="begin"/>
    </w:r>
    <w:r>
      <w:rPr>
        <w:b/>
        <w:noProof/>
      </w:rPr>
      <w:instrText xml:space="preserve"> PAGE   \* MERGEFORMAT </w:instrText>
    </w:r>
    <w:r>
      <w:rPr>
        <w:b/>
        <w:noProof/>
      </w:rPr>
      <w:fldChar w:fldCharType="separate"/>
    </w:r>
    <w:r>
      <w:rPr>
        <w:b/>
        <w:noProof/>
      </w:rPr>
      <w:t>2</w:t>
    </w:r>
    <w:r>
      <w:rPr>
        <w:b/>
        <w:noProof/>
      </w:rPr>
      <w:fldChar w:fldCharType="end"/>
    </w:r>
    <w:r w:rsidR="00CB3BA8">
      <w:rPr>
        <w:b/>
      </w:rPr>
      <w:t xml:space="preserve"> | </w:t>
    </w:r>
    <w:r w:rsidR="00CB3BA8">
      <w:rPr>
        <w:color w:val="7F7F7F"/>
        <w:spacing w:val="60"/>
      </w:rPr>
      <w:t>Page</w:t>
    </w:r>
  </w:p>
  <w:p w14:paraId="643B8EED" w14:textId="77777777" w:rsidR="00CB3BA8" w:rsidRPr="008B137C" w:rsidRDefault="00CB3BA8" w:rsidP="008B137C">
    <w:pPr>
      <w:pStyle w:val="Footer"/>
      <w:jc w:val="right"/>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EFEE" w14:textId="77777777" w:rsidR="00CB3BA8" w:rsidRDefault="003D2718">
    <w:pPr>
      <w:pStyle w:val="Footer"/>
      <w:pBdr>
        <w:top w:val="single" w:sz="4" w:space="1" w:color="D9D9D9"/>
      </w:pBdr>
      <w:rPr>
        <w:b/>
      </w:rPr>
    </w:pPr>
    <w:r>
      <w:rPr>
        <w:b/>
        <w:noProof/>
      </w:rPr>
      <w:fldChar w:fldCharType="begin"/>
    </w:r>
    <w:r>
      <w:rPr>
        <w:b/>
        <w:noProof/>
      </w:rPr>
      <w:instrText xml:space="preserve"> PAGE   \* MERGEFORMAT </w:instrText>
    </w:r>
    <w:r>
      <w:rPr>
        <w:b/>
        <w:noProof/>
      </w:rPr>
      <w:fldChar w:fldCharType="separate"/>
    </w:r>
    <w:r>
      <w:rPr>
        <w:b/>
        <w:noProof/>
      </w:rPr>
      <w:t>1</w:t>
    </w:r>
    <w:r>
      <w:rPr>
        <w:b/>
        <w:noProof/>
      </w:rPr>
      <w:fldChar w:fldCharType="end"/>
    </w:r>
    <w:r w:rsidR="00CB3BA8">
      <w:rPr>
        <w:b/>
      </w:rPr>
      <w:t xml:space="preserve"> | </w:t>
    </w:r>
    <w:r w:rsidR="00CB3BA8">
      <w:rPr>
        <w:color w:val="7F7F7F"/>
        <w:spacing w:val="60"/>
      </w:rPr>
      <w:t>Page</w:t>
    </w:r>
  </w:p>
  <w:p w14:paraId="352E780B" w14:textId="77777777" w:rsidR="00CB3BA8" w:rsidRDefault="00CB3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FC91" w14:textId="77777777" w:rsidR="00487C50" w:rsidRDefault="00487C50">
      <w:pPr>
        <w:spacing w:line="240" w:lineRule="auto"/>
      </w:pPr>
      <w:r>
        <w:separator/>
      </w:r>
    </w:p>
  </w:footnote>
  <w:footnote w:type="continuationSeparator" w:id="0">
    <w:p w14:paraId="76897092" w14:textId="77777777" w:rsidR="00487C50" w:rsidRDefault="00487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1A1C" w14:textId="77777777" w:rsidR="00CB3BA8" w:rsidRPr="00703C17" w:rsidRDefault="003D2718" w:rsidP="0067486A">
    <w:pPr>
      <w:pStyle w:val="Header"/>
      <w:tabs>
        <w:tab w:val="clear" w:pos="4153"/>
        <w:tab w:val="clear" w:pos="8306"/>
        <w:tab w:val="center" w:pos="4500"/>
        <w:tab w:val="right" w:pos="9000"/>
      </w:tabs>
      <w:jc w:val="left"/>
      <w:rPr>
        <w:b/>
        <w:sz w:val="28"/>
        <w:szCs w:val="28"/>
      </w:rPr>
    </w:pPr>
    <w:r>
      <w:rPr>
        <w:noProof/>
        <w:lang w:eastAsia="en-GB"/>
      </w:rPr>
      <mc:AlternateContent>
        <mc:Choice Requires="wps">
          <w:drawing>
            <wp:anchor distT="0" distB="0" distL="114300" distR="114300" simplePos="0" relativeHeight="251658240" behindDoc="1" locked="0" layoutInCell="0" allowOverlap="1" wp14:anchorId="460500B7" wp14:editId="48F933D0">
              <wp:simplePos x="0" y="0"/>
              <wp:positionH relativeFrom="margin">
                <wp:align>center</wp:align>
              </wp:positionH>
              <wp:positionV relativeFrom="margin">
                <wp:align>center</wp:align>
              </wp:positionV>
              <wp:extent cx="5237480" cy="106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458968" w14:textId="77777777" w:rsidR="00CB3BA8" w:rsidRDefault="00CB3BA8" w:rsidP="00711A6A">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0500B7" id="_x0000_t202" coordsize="21600,21600" o:spt="202" path="m,l,21600r21600,l21600,xe">
              <v:stroke joinstyle="miter"/>
              <v:path gradientshapeok="t" o:connecttype="rect"/>
            </v:shapetype>
            <v:shape id="Text Box 2" o:spid="_x0000_s1026" type="#_x0000_t202" style="position:absolute;margin-left:0;margin-top:0;width:412.4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" o:allowincell="f" filled="f" stroked="f">
              <v:stroke joinstyle="round"/>
              <o:lock v:ext="edit" shapetype="t"/>
              <v:textbox style="mso-fit-shape-to-text:t">
                <w:txbxContent>
                  <w:p w14:paraId="1B458968" w14:textId="77777777" w:rsidR="00CB3BA8" w:rsidRDefault="00CB3BA8" w:rsidP="00711A6A">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DB0A" w14:textId="501C3362" w:rsidR="00CB3BA8" w:rsidRDefault="00CB3BA8">
    <w:pPr>
      <w:pStyle w:val="Header"/>
      <w:jc w:val="center"/>
      <w:rPr>
        <w:sz w:val="20"/>
      </w:rPr>
    </w:pPr>
    <w:r w:rsidRPr="004B0669">
      <w:rPr>
        <w:color w:val="002060"/>
        <w:sz w:val="20"/>
      </w:rPr>
      <w:t xml:space="preserve">If you require this information in an accessible format, such as large print or Braille, or in a community language, please email </w:t>
    </w:r>
    <w:ins w:id="5" w:author="Kathrin Greschner (NHS Greater Glasgow and Clyde)" w:date="2025-09-30T11:52:00Z" w16du:dateUtc="2025-09-30T10:52:00Z">
      <w:r w:rsidR="00002A87">
        <w:rPr>
          <w:sz w:val="20"/>
        </w:rPr>
        <w:fldChar w:fldCharType="begin"/>
      </w:r>
      <w:r w:rsidR="00002A87">
        <w:rPr>
          <w:sz w:val="20"/>
        </w:rPr>
        <w:instrText>HYPERLINK "mailto:</w:instrText>
      </w:r>
    </w:ins>
    <w:r w:rsidR="00002A87" w:rsidRPr="00002A87">
      <w:instrText>ggc.medicines@</w:instrText>
    </w:r>
    <w:ins w:id="6" w:author="Kathrin Greschner (NHS Greater Glasgow and Clyde)" w:date="2025-09-30T11:52:00Z" w16du:dateUtc="2025-09-30T10:52:00Z">
      <w:r w:rsidR="00002A87">
        <w:rPr>
          <w:sz w:val="20"/>
        </w:rPr>
        <w:instrText>"</w:instrText>
      </w:r>
      <w:r w:rsidR="00002A87">
        <w:rPr>
          <w:sz w:val="20"/>
        </w:rPr>
      </w:r>
      <w:r w:rsidR="00002A87">
        <w:rPr>
          <w:sz w:val="20"/>
        </w:rPr>
        <w:fldChar w:fldCharType="separate"/>
      </w:r>
    </w:ins>
    <w:r w:rsidR="00002A87" w:rsidRPr="00002A87">
      <w:rPr>
        <w:rStyle w:val="Hyperlink"/>
        <w:sz w:val="20"/>
      </w:rPr>
      <w:t>ggc.medicines</w:t>
    </w:r>
    <w:r w:rsidR="1AF01E13" w:rsidRPr="1AF01E13">
      <w:rPr>
        <w:rStyle w:val="Hyperlink"/>
        <w:sz w:val="20"/>
      </w:rPr>
      <w:t>@nhs.scot</w:t>
    </w:r>
    <w:ins w:id="7" w:author="Kathrin Greschner (NHS Greater Glasgow and Clyde)" w:date="2025-09-30T11:52:00Z" w16du:dateUtc="2025-09-30T10:52:00Z">
      <w:r w:rsidR="00002A87">
        <w:rPr>
          <w:sz w:val="20"/>
        </w:rPr>
        <w:fldChar w:fldCharType="end"/>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rPr>
        <w:rFonts w:cs="Times New Roman"/>
      </w:rPr>
    </w:lvl>
    <w:lvl w:ilvl="1">
      <w:start w:val="1"/>
      <w:numFmt w:val="decimal"/>
      <w:pStyle w:val="Heading2"/>
      <w:lvlText w:val="%1.%2"/>
      <w:legacy w:legacy="1" w:legacySpace="284" w:legacyIndent="720"/>
      <w:lvlJc w:val="left"/>
      <w:rPr>
        <w:rFonts w:cs="Times New Roman"/>
      </w:rPr>
    </w:lvl>
    <w:lvl w:ilvl="2">
      <w:start w:val="1"/>
      <w:numFmt w:val="decimal"/>
      <w:pStyle w:val="Heading3"/>
      <w:lvlText w:val="%1.%2.%3"/>
      <w:legacy w:legacy="1" w:legacySpace="284" w:legacyIndent="72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29AD7A98"/>
    <w:multiLevelType w:val="hybridMultilevel"/>
    <w:tmpl w:val="6BA61E5C"/>
    <w:lvl w:ilvl="0" w:tplc="0788604A">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F407E"/>
    <w:multiLevelType w:val="hybridMultilevel"/>
    <w:tmpl w:val="C756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6424C"/>
    <w:multiLevelType w:val="hybridMultilevel"/>
    <w:tmpl w:val="5BC2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8227E"/>
    <w:multiLevelType w:val="hybridMultilevel"/>
    <w:tmpl w:val="F778733A"/>
    <w:styleLink w:val="ImportedStyle70"/>
    <w:lvl w:ilvl="0" w:tplc="FD509E12">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rPr>
    </w:lvl>
    <w:lvl w:ilvl="1" w:tplc="B6D0CFC6">
      <w:start w:val="1"/>
      <w:numFmt w:val="bullet"/>
      <w:lvlText w:val="o"/>
      <w:lvlJc w:val="left"/>
      <w:pPr>
        <w:ind w:left="1440" w:hanging="360"/>
      </w:pPr>
      <w:rPr>
        <w:rFonts w:ascii="Arial Unicode MS" w:eastAsia="Arial Unicode MS" w:hAnsi="Arial Unicode MS"/>
        <w:b w:val="0"/>
        <w:i w:val="0"/>
        <w:caps w:val="0"/>
        <w:smallCaps w:val="0"/>
        <w:strike w:val="0"/>
        <w:dstrike w:val="0"/>
        <w:spacing w:val="0"/>
        <w:w w:val="100"/>
        <w:kern w:val="0"/>
        <w:position w:val="0"/>
        <w:vertAlign w:val="baseline"/>
      </w:rPr>
    </w:lvl>
    <w:lvl w:ilvl="2" w:tplc="6C6CD46C">
      <w:start w:val="1"/>
      <w:numFmt w:val="bullet"/>
      <w:lvlText w:val="▪"/>
      <w:lvlJc w:val="left"/>
      <w:pPr>
        <w:ind w:left="2160" w:hanging="360"/>
      </w:pPr>
      <w:rPr>
        <w:rFonts w:ascii="Arial Unicode MS" w:eastAsia="Arial Unicode MS" w:hAnsi="Arial Unicode MS"/>
        <w:b w:val="0"/>
        <w:i w:val="0"/>
        <w:caps w:val="0"/>
        <w:smallCaps w:val="0"/>
        <w:strike w:val="0"/>
        <w:dstrike w:val="0"/>
        <w:spacing w:val="0"/>
        <w:w w:val="100"/>
        <w:kern w:val="0"/>
        <w:position w:val="0"/>
        <w:vertAlign w:val="baseline"/>
      </w:rPr>
    </w:lvl>
    <w:lvl w:ilvl="3" w:tplc="B4849C9A">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rPr>
    </w:lvl>
    <w:lvl w:ilvl="4" w:tplc="593A6DDE">
      <w:start w:val="1"/>
      <w:numFmt w:val="bullet"/>
      <w:lvlText w:val="o"/>
      <w:lvlJc w:val="left"/>
      <w:pPr>
        <w:ind w:left="3600" w:hanging="360"/>
      </w:pPr>
      <w:rPr>
        <w:rFonts w:ascii="Arial Unicode MS" w:eastAsia="Arial Unicode MS" w:hAnsi="Arial Unicode MS"/>
        <w:b w:val="0"/>
        <w:i w:val="0"/>
        <w:caps w:val="0"/>
        <w:smallCaps w:val="0"/>
        <w:strike w:val="0"/>
        <w:dstrike w:val="0"/>
        <w:spacing w:val="0"/>
        <w:w w:val="100"/>
        <w:kern w:val="0"/>
        <w:position w:val="0"/>
        <w:vertAlign w:val="baseline"/>
      </w:rPr>
    </w:lvl>
    <w:lvl w:ilvl="5" w:tplc="5F440EDA">
      <w:start w:val="1"/>
      <w:numFmt w:val="bullet"/>
      <w:lvlText w:val="▪"/>
      <w:lvlJc w:val="left"/>
      <w:pPr>
        <w:ind w:left="4320" w:hanging="360"/>
      </w:pPr>
      <w:rPr>
        <w:rFonts w:ascii="Arial Unicode MS" w:eastAsia="Arial Unicode MS" w:hAnsi="Arial Unicode MS"/>
        <w:b w:val="0"/>
        <w:i w:val="0"/>
        <w:caps w:val="0"/>
        <w:smallCaps w:val="0"/>
        <w:strike w:val="0"/>
        <w:dstrike w:val="0"/>
        <w:spacing w:val="0"/>
        <w:w w:val="100"/>
        <w:kern w:val="0"/>
        <w:position w:val="0"/>
        <w:vertAlign w:val="baseline"/>
      </w:rPr>
    </w:lvl>
    <w:lvl w:ilvl="6" w:tplc="FBCC548E">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rPr>
    </w:lvl>
    <w:lvl w:ilvl="7" w:tplc="421A69AE">
      <w:start w:val="1"/>
      <w:numFmt w:val="bullet"/>
      <w:lvlText w:val="o"/>
      <w:lvlJc w:val="left"/>
      <w:pPr>
        <w:ind w:left="5760" w:hanging="360"/>
      </w:pPr>
      <w:rPr>
        <w:rFonts w:ascii="Arial Unicode MS" w:eastAsia="Arial Unicode MS" w:hAnsi="Arial Unicode MS"/>
        <w:b w:val="0"/>
        <w:i w:val="0"/>
        <w:caps w:val="0"/>
        <w:smallCaps w:val="0"/>
        <w:strike w:val="0"/>
        <w:dstrike w:val="0"/>
        <w:spacing w:val="0"/>
        <w:w w:val="100"/>
        <w:kern w:val="0"/>
        <w:position w:val="0"/>
        <w:vertAlign w:val="baseline"/>
      </w:rPr>
    </w:lvl>
    <w:lvl w:ilvl="8" w:tplc="C5ACEFB4">
      <w:start w:val="1"/>
      <w:numFmt w:val="bullet"/>
      <w:lvlText w:val="▪"/>
      <w:lvlJc w:val="left"/>
      <w:pPr>
        <w:ind w:left="6480" w:hanging="360"/>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5" w15:restartNumberingAfterBreak="0">
    <w:nsid w:val="537741E1"/>
    <w:multiLevelType w:val="hybridMultilevel"/>
    <w:tmpl w:val="4E044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F366A"/>
    <w:multiLevelType w:val="hybridMultilevel"/>
    <w:tmpl w:val="F778733A"/>
    <w:numStyleLink w:val="ImportedStyle70"/>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15205758">
    <w:abstractNumId w:val="7"/>
  </w:num>
  <w:num w:numId="2" w16cid:durableId="137721664">
    <w:abstractNumId w:val="0"/>
  </w:num>
  <w:num w:numId="3" w16cid:durableId="1389456857">
    <w:abstractNumId w:val="0"/>
  </w:num>
  <w:num w:numId="4" w16cid:durableId="1146051125">
    <w:abstractNumId w:val="0"/>
  </w:num>
  <w:num w:numId="5" w16cid:durableId="942758960">
    <w:abstractNumId w:val="5"/>
  </w:num>
  <w:num w:numId="6" w16cid:durableId="1657562953">
    <w:abstractNumId w:val="4"/>
  </w:num>
  <w:num w:numId="7" w16cid:durableId="1672757629">
    <w:abstractNumId w:val="6"/>
  </w:num>
  <w:num w:numId="8" w16cid:durableId="612830866">
    <w:abstractNumId w:val="2"/>
  </w:num>
  <w:num w:numId="9" w16cid:durableId="686641577">
    <w:abstractNumId w:val="3"/>
  </w:num>
  <w:num w:numId="10" w16cid:durableId="104020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7E"/>
    <w:rsid w:val="00002A87"/>
    <w:rsid w:val="00002FF9"/>
    <w:rsid w:val="00010B1D"/>
    <w:rsid w:val="00014647"/>
    <w:rsid w:val="00014A9D"/>
    <w:rsid w:val="00020570"/>
    <w:rsid w:val="00021442"/>
    <w:rsid w:val="0002240E"/>
    <w:rsid w:val="00027AD8"/>
    <w:rsid w:val="00052990"/>
    <w:rsid w:val="00052B65"/>
    <w:rsid w:val="00055ECE"/>
    <w:rsid w:val="000664D0"/>
    <w:rsid w:val="00077C95"/>
    <w:rsid w:val="000B566C"/>
    <w:rsid w:val="000B5BC1"/>
    <w:rsid w:val="000C0D6D"/>
    <w:rsid w:val="000C5DDA"/>
    <w:rsid w:val="000C5F39"/>
    <w:rsid w:val="000D1106"/>
    <w:rsid w:val="000D3990"/>
    <w:rsid w:val="00100021"/>
    <w:rsid w:val="00101F26"/>
    <w:rsid w:val="0010300C"/>
    <w:rsid w:val="001163C9"/>
    <w:rsid w:val="00121D52"/>
    <w:rsid w:val="001267F7"/>
    <w:rsid w:val="00131A59"/>
    <w:rsid w:val="001509DB"/>
    <w:rsid w:val="00152A38"/>
    <w:rsid w:val="00157346"/>
    <w:rsid w:val="00184AFA"/>
    <w:rsid w:val="00191B30"/>
    <w:rsid w:val="00192DC7"/>
    <w:rsid w:val="00196E2A"/>
    <w:rsid w:val="001E421A"/>
    <w:rsid w:val="001E589F"/>
    <w:rsid w:val="001F34CB"/>
    <w:rsid w:val="001F7382"/>
    <w:rsid w:val="00202898"/>
    <w:rsid w:val="00202DCE"/>
    <w:rsid w:val="00205099"/>
    <w:rsid w:val="00221745"/>
    <w:rsid w:val="00234762"/>
    <w:rsid w:val="00241081"/>
    <w:rsid w:val="00243CF8"/>
    <w:rsid w:val="00244C98"/>
    <w:rsid w:val="0026313D"/>
    <w:rsid w:val="00273BCB"/>
    <w:rsid w:val="00280218"/>
    <w:rsid w:val="00287372"/>
    <w:rsid w:val="002A1B88"/>
    <w:rsid w:val="002B3DB7"/>
    <w:rsid w:val="002B594E"/>
    <w:rsid w:val="002D0A12"/>
    <w:rsid w:val="002D4D0F"/>
    <w:rsid w:val="002E3D94"/>
    <w:rsid w:val="002F10BF"/>
    <w:rsid w:val="002F2323"/>
    <w:rsid w:val="002F2693"/>
    <w:rsid w:val="002F3688"/>
    <w:rsid w:val="002F5124"/>
    <w:rsid w:val="002F5E2F"/>
    <w:rsid w:val="00305CFD"/>
    <w:rsid w:val="00307127"/>
    <w:rsid w:val="0031277B"/>
    <w:rsid w:val="003142CB"/>
    <w:rsid w:val="00341225"/>
    <w:rsid w:val="00344952"/>
    <w:rsid w:val="00347DC7"/>
    <w:rsid w:val="0037151F"/>
    <w:rsid w:val="00384FB1"/>
    <w:rsid w:val="003A3DF8"/>
    <w:rsid w:val="003A4E4C"/>
    <w:rsid w:val="003C426B"/>
    <w:rsid w:val="003C6F58"/>
    <w:rsid w:val="003D00F9"/>
    <w:rsid w:val="003D2718"/>
    <w:rsid w:val="003D491E"/>
    <w:rsid w:val="003D608C"/>
    <w:rsid w:val="003D7153"/>
    <w:rsid w:val="003E30FD"/>
    <w:rsid w:val="003E7381"/>
    <w:rsid w:val="003E759D"/>
    <w:rsid w:val="003F0E81"/>
    <w:rsid w:val="003F2479"/>
    <w:rsid w:val="003F2F1A"/>
    <w:rsid w:val="004011F0"/>
    <w:rsid w:val="004024B2"/>
    <w:rsid w:val="00411FC4"/>
    <w:rsid w:val="004172AE"/>
    <w:rsid w:val="00421133"/>
    <w:rsid w:val="004231AB"/>
    <w:rsid w:val="0043143D"/>
    <w:rsid w:val="00436DF0"/>
    <w:rsid w:val="004514DD"/>
    <w:rsid w:val="004673DD"/>
    <w:rsid w:val="00470576"/>
    <w:rsid w:val="00483D95"/>
    <w:rsid w:val="00487C50"/>
    <w:rsid w:val="004A3108"/>
    <w:rsid w:val="004B0669"/>
    <w:rsid w:val="004B587E"/>
    <w:rsid w:val="004D2067"/>
    <w:rsid w:val="004D390A"/>
    <w:rsid w:val="004D5001"/>
    <w:rsid w:val="004E1C41"/>
    <w:rsid w:val="004E59B2"/>
    <w:rsid w:val="00501870"/>
    <w:rsid w:val="00502745"/>
    <w:rsid w:val="00510FCA"/>
    <w:rsid w:val="005110CB"/>
    <w:rsid w:val="00525BA1"/>
    <w:rsid w:val="00525CD9"/>
    <w:rsid w:val="00533103"/>
    <w:rsid w:val="00534CEA"/>
    <w:rsid w:val="00535C5E"/>
    <w:rsid w:val="005445B8"/>
    <w:rsid w:val="00544642"/>
    <w:rsid w:val="005601C9"/>
    <w:rsid w:val="00566E6E"/>
    <w:rsid w:val="00566F21"/>
    <w:rsid w:val="00573DF3"/>
    <w:rsid w:val="005928F9"/>
    <w:rsid w:val="005A61B9"/>
    <w:rsid w:val="005B27DD"/>
    <w:rsid w:val="005C3FB3"/>
    <w:rsid w:val="005D0FCC"/>
    <w:rsid w:val="005D481B"/>
    <w:rsid w:val="005F1FEB"/>
    <w:rsid w:val="005F27E1"/>
    <w:rsid w:val="005F46A1"/>
    <w:rsid w:val="00601089"/>
    <w:rsid w:val="00610BB3"/>
    <w:rsid w:val="006272DB"/>
    <w:rsid w:val="0063172D"/>
    <w:rsid w:val="0063233E"/>
    <w:rsid w:val="00640B19"/>
    <w:rsid w:val="00640D2D"/>
    <w:rsid w:val="006530A6"/>
    <w:rsid w:val="00662DC9"/>
    <w:rsid w:val="006630F2"/>
    <w:rsid w:val="006734EF"/>
    <w:rsid w:val="0067486A"/>
    <w:rsid w:val="00675050"/>
    <w:rsid w:val="006A6C68"/>
    <w:rsid w:val="006C659B"/>
    <w:rsid w:val="006D26F7"/>
    <w:rsid w:val="006D70FD"/>
    <w:rsid w:val="006E7E1D"/>
    <w:rsid w:val="006F3A2C"/>
    <w:rsid w:val="006F5B0E"/>
    <w:rsid w:val="006F5F71"/>
    <w:rsid w:val="0070122A"/>
    <w:rsid w:val="00703C17"/>
    <w:rsid w:val="00711A4F"/>
    <w:rsid w:val="00711A6A"/>
    <w:rsid w:val="00736260"/>
    <w:rsid w:val="007420BF"/>
    <w:rsid w:val="00765092"/>
    <w:rsid w:val="00774403"/>
    <w:rsid w:val="007819F7"/>
    <w:rsid w:val="00781C83"/>
    <w:rsid w:val="00782BC5"/>
    <w:rsid w:val="007864C7"/>
    <w:rsid w:val="00794174"/>
    <w:rsid w:val="007960BB"/>
    <w:rsid w:val="007B5C5A"/>
    <w:rsid w:val="007B6619"/>
    <w:rsid w:val="007C05A8"/>
    <w:rsid w:val="007C70D8"/>
    <w:rsid w:val="007D654B"/>
    <w:rsid w:val="007E381F"/>
    <w:rsid w:val="007E4CB5"/>
    <w:rsid w:val="007E6F69"/>
    <w:rsid w:val="007E7AC2"/>
    <w:rsid w:val="007F6226"/>
    <w:rsid w:val="0082260D"/>
    <w:rsid w:val="00832FB4"/>
    <w:rsid w:val="00833972"/>
    <w:rsid w:val="00840798"/>
    <w:rsid w:val="00842358"/>
    <w:rsid w:val="00842445"/>
    <w:rsid w:val="008551D5"/>
    <w:rsid w:val="00856C1D"/>
    <w:rsid w:val="00857E76"/>
    <w:rsid w:val="00870F9A"/>
    <w:rsid w:val="00875DC6"/>
    <w:rsid w:val="0087694B"/>
    <w:rsid w:val="00882C25"/>
    <w:rsid w:val="00882DC3"/>
    <w:rsid w:val="00890276"/>
    <w:rsid w:val="00896ECF"/>
    <w:rsid w:val="008A1698"/>
    <w:rsid w:val="008B137C"/>
    <w:rsid w:val="008B4EC4"/>
    <w:rsid w:val="008B7F98"/>
    <w:rsid w:val="008C09C3"/>
    <w:rsid w:val="008D7A37"/>
    <w:rsid w:val="008D7DC3"/>
    <w:rsid w:val="00905474"/>
    <w:rsid w:val="00905CF3"/>
    <w:rsid w:val="00914148"/>
    <w:rsid w:val="0092484B"/>
    <w:rsid w:val="00930C67"/>
    <w:rsid w:val="009313E3"/>
    <w:rsid w:val="009314EA"/>
    <w:rsid w:val="00943F6C"/>
    <w:rsid w:val="00952710"/>
    <w:rsid w:val="009578A5"/>
    <w:rsid w:val="00974C12"/>
    <w:rsid w:val="0098523D"/>
    <w:rsid w:val="009A2291"/>
    <w:rsid w:val="009C7057"/>
    <w:rsid w:val="009E348A"/>
    <w:rsid w:val="009E47D5"/>
    <w:rsid w:val="009E6277"/>
    <w:rsid w:val="009F71B8"/>
    <w:rsid w:val="00A05963"/>
    <w:rsid w:val="00A06E07"/>
    <w:rsid w:val="00A12197"/>
    <w:rsid w:val="00A1274A"/>
    <w:rsid w:val="00A12FFF"/>
    <w:rsid w:val="00A43CBD"/>
    <w:rsid w:val="00A56EBA"/>
    <w:rsid w:val="00A77AA8"/>
    <w:rsid w:val="00A82DB0"/>
    <w:rsid w:val="00A85C65"/>
    <w:rsid w:val="00A90A53"/>
    <w:rsid w:val="00A934E6"/>
    <w:rsid w:val="00A951DD"/>
    <w:rsid w:val="00AA07DB"/>
    <w:rsid w:val="00AA1ADD"/>
    <w:rsid w:val="00AB54B3"/>
    <w:rsid w:val="00AB54FF"/>
    <w:rsid w:val="00AC310B"/>
    <w:rsid w:val="00AC6446"/>
    <w:rsid w:val="00AD3486"/>
    <w:rsid w:val="00AD4CC8"/>
    <w:rsid w:val="00AE01CB"/>
    <w:rsid w:val="00AF3960"/>
    <w:rsid w:val="00B01A5D"/>
    <w:rsid w:val="00B151EC"/>
    <w:rsid w:val="00B2756F"/>
    <w:rsid w:val="00B3232D"/>
    <w:rsid w:val="00B432B1"/>
    <w:rsid w:val="00B6042A"/>
    <w:rsid w:val="00B7711F"/>
    <w:rsid w:val="00B81A95"/>
    <w:rsid w:val="00B8280B"/>
    <w:rsid w:val="00B82D51"/>
    <w:rsid w:val="00B86DCC"/>
    <w:rsid w:val="00B95196"/>
    <w:rsid w:val="00BB2841"/>
    <w:rsid w:val="00BD19D1"/>
    <w:rsid w:val="00BF51B1"/>
    <w:rsid w:val="00BF6811"/>
    <w:rsid w:val="00C02255"/>
    <w:rsid w:val="00C1470A"/>
    <w:rsid w:val="00C2287B"/>
    <w:rsid w:val="00C36291"/>
    <w:rsid w:val="00C5733F"/>
    <w:rsid w:val="00C57AAF"/>
    <w:rsid w:val="00C63BA8"/>
    <w:rsid w:val="00C65E77"/>
    <w:rsid w:val="00C850EC"/>
    <w:rsid w:val="00C85E01"/>
    <w:rsid w:val="00C86FBA"/>
    <w:rsid w:val="00C9023D"/>
    <w:rsid w:val="00CA0A67"/>
    <w:rsid w:val="00CA3837"/>
    <w:rsid w:val="00CA44CC"/>
    <w:rsid w:val="00CA4D17"/>
    <w:rsid w:val="00CB3BA8"/>
    <w:rsid w:val="00CB5289"/>
    <w:rsid w:val="00CC45BB"/>
    <w:rsid w:val="00CC76FC"/>
    <w:rsid w:val="00CF0966"/>
    <w:rsid w:val="00CF304A"/>
    <w:rsid w:val="00CF6326"/>
    <w:rsid w:val="00D001F6"/>
    <w:rsid w:val="00D00253"/>
    <w:rsid w:val="00D06666"/>
    <w:rsid w:val="00D076E4"/>
    <w:rsid w:val="00D147E7"/>
    <w:rsid w:val="00D24CAC"/>
    <w:rsid w:val="00D32072"/>
    <w:rsid w:val="00D36C3E"/>
    <w:rsid w:val="00D3745F"/>
    <w:rsid w:val="00D40224"/>
    <w:rsid w:val="00D447FB"/>
    <w:rsid w:val="00D45DEF"/>
    <w:rsid w:val="00D50F1F"/>
    <w:rsid w:val="00D525C6"/>
    <w:rsid w:val="00D641AF"/>
    <w:rsid w:val="00D7435B"/>
    <w:rsid w:val="00D809F0"/>
    <w:rsid w:val="00D9631F"/>
    <w:rsid w:val="00DA05EE"/>
    <w:rsid w:val="00DB409E"/>
    <w:rsid w:val="00DC79EA"/>
    <w:rsid w:val="00DE7C54"/>
    <w:rsid w:val="00DF11C2"/>
    <w:rsid w:val="00DF22A1"/>
    <w:rsid w:val="00DF34AC"/>
    <w:rsid w:val="00E322B1"/>
    <w:rsid w:val="00E34133"/>
    <w:rsid w:val="00E3599D"/>
    <w:rsid w:val="00E36759"/>
    <w:rsid w:val="00E37F22"/>
    <w:rsid w:val="00E43438"/>
    <w:rsid w:val="00E43E6F"/>
    <w:rsid w:val="00E600BC"/>
    <w:rsid w:val="00E61012"/>
    <w:rsid w:val="00E6328B"/>
    <w:rsid w:val="00E661AB"/>
    <w:rsid w:val="00E70E17"/>
    <w:rsid w:val="00E74939"/>
    <w:rsid w:val="00E970C3"/>
    <w:rsid w:val="00EB45D3"/>
    <w:rsid w:val="00EC3231"/>
    <w:rsid w:val="00EC57FB"/>
    <w:rsid w:val="00ED0B3B"/>
    <w:rsid w:val="00EE32F0"/>
    <w:rsid w:val="00EF01E5"/>
    <w:rsid w:val="00EF6249"/>
    <w:rsid w:val="00F00B75"/>
    <w:rsid w:val="00F02A60"/>
    <w:rsid w:val="00F03E64"/>
    <w:rsid w:val="00F059C1"/>
    <w:rsid w:val="00F07033"/>
    <w:rsid w:val="00F11995"/>
    <w:rsid w:val="00F14546"/>
    <w:rsid w:val="00F22B84"/>
    <w:rsid w:val="00F23759"/>
    <w:rsid w:val="00F41278"/>
    <w:rsid w:val="00F425E9"/>
    <w:rsid w:val="00F43934"/>
    <w:rsid w:val="00F57A68"/>
    <w:rsid w:val="00F710FA"/>
    <w:rsid w:val="00F73138"/>
    <w:rsid w:val="00F75BC5"/>
    <w:rsid w:val="00F76E8D"/>
    <w:rsid w:val="00F805DB"/>
    <w:rsid w:val="00F84D03"/>
    <w:rsid w:val="00F919FF"/>
    <w:rsid w:val="00F97345"/>
    <w:rsid w:val="00FA043D"/>
    <w:rsid w:val="00FB227A"/>
    <w:rsid w:val="00FB310D"/>
    <w:rsid w:val="00FB4FDC"/>
    <w:rsid w:val="00FB5B26"/>
    <w:rsid w:val="00FC374E"/>
    <w:rsid w:val="00FD7A00"/>
    <w:rsid w:val="00FE4ABE"/>
    <w:rsid w:val="00FF50CC"/>
    <w:rsid w:val="00FF7E3E"/>
    <w:rsid w:val="0687005D"/>
    <w:rsid w:val="08BA747C"/>
    <w:rsid w:val="0D6FC327"/>
    <w:rsid w:val="14C746F3"/>
    <w:rsid w:val="15CB99F1"/>
    <w:rsid w:val="1AF01E13"/>
    <w:rsid w:val="32095CA9"/>
    <w:rsid w:val="3E658F75"/>
    <w:rsid w:val="4578448B"/>
    <w:rsid w:val="5BDE1AF8"/>
    <w:rsid w:val="5F67BF02"/>
    <w:rsid w:val="62F0C638"/>
    <w:rsid w:val="639F7ABB"/>
    <w:rsid w:val="6625C56A"/>
    <w:rsid w:val="670EB49C"/>
    <w:rsid w:val="6F6AA37C"/>
    <w:rsid w:val="789AC983"/>
    <w:rsid w:val="795A10BC"/>
    <w:rsid w:val="7AE3E980"/>
    <w:rsid w:val="7BB28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D7B907"/>
  <w15:docId w15:val="{6840CB1B-104D-44AF-8DAE-095951AA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sz w:val="24"/>
      <w:szCs w:val="20"/>
      <w:lang w:eastAsia="en-US"/>
    </w:rPr>
  </w:style>
  <w:style w:type="paragraph" w:styleId="Heading1">
    <w:name w:val="heading 1"/>
    <w:aliases w:val="Outline1"/>
    <w:basedOn w:val="Normal"/>
    <w:next w:val="Normal"/>
    <w:link w:val="Heading1Char"/>
    <w:uiPriority w:val="99"/>
    <w:qFormat/>
    <w:rsid w:val="00157346"/>
    <w:pPr>
      <w:numPr>
        <w:numId w:val="4"/>
      </w:numPr>
      <w:outlineLvl w:val="0"/>
    </w:pPr>
    <w:rPr>
      <w:kern w:val="24"/>
    </w:rPr>
  </w:style>
  <w:style w:type="paragraph" w:styleId="Heading2">
    <w:name w:val="heading 2"/>
    <w:aliases w:val="Outline2"/>
    <w:basedOn w:val="Normal"/>
    <w:next w:val="Normal"/>
    <w:link w:val="Heading2Char"/>
    <w:uiPriority w:val="9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9"/>
    <w:qFormat/>
    <w:rsid w:val="006734EF"/>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6734EF"/>
    <w:rPr>
      <w:rFonts w:ascii="Arial" w:hAnsi="Arial" w:cs="Times New Roman"/>
      <w:kern w:val="24"/>
      <w:sz w:val="24"/>
      <w:lang w:val="en-GB" w:eastAsia="en-US" w:bidi="ar-SA"/>
    </w:rPr>
  </w:style>
  <w:style w:type="character" w:customStyle="1" w:styleId="Heading2Char">
    <w:name w:val="Heading 2 Char"/>
    <w:aliases w:val="Outline2 Char"/>
    <w:basedOn w:val="DefaultParagraphFont"/>
    <w:link w:val="Heading2"/>
    <w:uiPriority w:val="99"/>
    <w:semiHidden/>
    <w:locked/>
    <w:rsid w:val="006734EF"/>
    <w:rPr>
      <w:rFonts w:ascii="Arial" w:hAnsi="Arial" w:cs="Times New Roman"/>
      <w:kern w:val="24"/>
      <w:sz w:val="24"/>
      <w:lang w:val="en-GB" w:eastAsia="en-US" w:bidi="ar-SA"/>
    </w:rPr>
  </w:style>
  <w:style w:type="character" w:customStyle="1" w:styleId="Heading3Char">
    <w:name w:val="Heading 3 Char"/>
    <w:aliases w:val="Outline3 Char"/>
    <w:basedOn w:val="DefaultParagraphFont"/>
    <w:link w:val="Heading3"/>
    <w:uiPriority w:val="99"/>
    <w:semiHidden/>
    <w:locked/>
    <w:rsid w:val="006734EF"/>
    <w:rPr>
      <w:rFonts w:ascii="Arial" w:hAnsi="Arial" w:cs="Times New Roman"/>
      <w:kern w:val="24"/>
      <w:sz w:val="24"/>
      <w:lang w:val="en-GB" w:eastAsia="en-US" w:bidi="ar-SA"/>
    </w:rPr>
  </w:style>
  <w:style w:type="paragraph" w:customStyle="1" w:styleId="Bulletted">
    <w:name w:val="Bulletted"/>
    <w:basedOn w:val="Normal"/>
    <w:next w:val="Normal"/>
    <w:uiPriority w:val="99"/>
    <w:rsid w:val="00952710"/>
    <w:pPr>
      <w:numPr>
        <w:numId w:val="1"/>
      </w:numPr>
      <w:tabs>
        <w:tab w:val="left" w:pos="360"/>
        <w:tab w:val="left" w:pos="1080"/>
        <w:tab w:val="left" w:pos="1800"/>
        <w:tab w:val="left" w:pos="3240"/>
      </w:tabs>
    </w:pPr>
  </w:style>
  <w:style w:type="paragraph" w:customStyle="1" w:styleId="Outline4">
    <w:name w:val="Outline4"/>
    <w:basedOn w:val="Normal"/>
    <w:next w:val="Normal"/>
    <w:uiPriority w:val="99"/>
    <w:rsid w:val="00AB54FF"/>
    <w:pPr>
      <w:ind w:left="2160"/>
    </w:pPr>
    <w:rPr>
      <w:kern w:val="24"/>
    </w:rPr>
  </w:style>
  <w:style w:type="paragraph" w:customStyle="1" w:styleId="Outline5">
    <w:name w:val="Outline5"/>
    <w:basedOn w:val="Normal"/>
    <w:next w:val="Normal"/>
    <w:uiPriority w:val="99"/>
    <w:rsid w:val="00AB54FF"/>
    <w:pPr>
      <w:ind w:left="720"/>
    </w:pPr>
    <w:rPr>
      <w:kern w:val="24"/>
    </w:rPr>
  </w:style>
  <w:style w:type="paragraph" w:customStyle="1" w:styleId="Outline6">
    <w:name w:val="Outline6"/>
    <w:basedOn w:val="Normal"/>
    <w:next w:val="Normal"/>
    <w:uiPriority w:val="99"/>
    <w:rsid w:val="00AB54FF"/>
    <w:pPr>
      <w:spacing w:after="240"/>
      <w:ind w:left="2160"/>
    </w:pPr>
    <w:rPr>
      <w:kern w:val="24"/>
    </w:rPr>
  </w:style>
  <w:style w:type="paragraph" w:customStyle="1" w:styleId="Outline7">
    <w:name w:val="Outline7"/>
    <w:basedOn w:val="Normal"/>
    <w:next w:val="Normal"/>
    <w:uiPriority w:val="99"/>
    <w:rsid w:val="00AB54FF"/>
    <w:pPr>
      <w:spacing w:after="240"/>
      <w:ind w:left="720"/>
    </w:pPr>
    <w:rPr>
      <w:kern w:val="24"/>
    </w:rPr>
  </w:style>
  <w:style w:type="paragraph" w:styleId="Header">
    <w:name w:val="header"/>
    <w:basedOn w:val="Normal"/>
    <w:link w:val="HeaderChar"/>
    <w:uiPriority w:val="99"/>
    <w:rsid w:val="006734EF"/>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uiPriority w:val="99"/>
    <w:semiHidden/>
    <w:locked/>
    <w:rsid w:val="006734EF"/>
    <w:rPr>
      <w:rFonts w:ascii="Arial" w:hAnsi="Arial" w:cs="Times New Roman"/>
      <w:sz w:val="24"/>
      <w:lang w:val="en-GB" w:eastAsia="en-US" w:bidi="ar-SA"/>
    </w:rPr>
  </w:style>
  <w:style w:type="paragraph" w:styleId="Footer">
    <w:name w:val="footer"/>
    <w:basedOn w:val="Normal"/>
    <w:link w:val="FooterChar"/>
    <w:uiPriority w:val="99"/>
    <w:rsid w:val="006734EF"/>
    <w:pPr>
      <w:tabs>
        <w:tab w:val="clear" w:pos="720"/>
        <w:tab w:val="clear" w:pos="1440"/>
        <w:tab w:val="clear" w:pos="2160"/>
        <w:tab w:val="clear" w:pos="2880"/>
        <w:tab w:val="clear" w:pos="4680"/>
        <w:tab w:val="clear" w:pos="5400"/>
        <w:tab w:val="clear" w:pos="9000"/>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locked/>
    <w:rsid w:val="006734EF"/>
    <w:rPr>
      <w:lang w:eastAsia="en-US"/>
    </w:rPr>
  </w:style>
  <w:style w:type="character" w:styleId="Hyperlink">
    <w:name w:val="Hyperlink"/>
    <w:basedOn w:val="DefaultParagraphFont"/>
    <w:uiPriority w:val="99"/>
    <w:rsid w:val="000C0D6D"/>
    <w:rPr>
      <w:rFonts w:cs="Times New Roman"/>
      <w:color w:val="0000FF"/>
      <w:u w:val="single"/>
    </w:rPr>
  </w:style>
  <w:style w:type="paragraph" w:customStyle="1" w:styleId="Default">
    <w:name w:val="Default"/>
    <w:uiPriority w:val="99"/>
    <w:rsid w:val="00D001F6"/>
    <w:pPr>
      <w:autoSpaceDE w:val="0"/>
      <w:autoSpaceDN w:val="0"/>
      <w:adjustRightInd w:val="0"/>
    </w:pPr>
    <w:rPr>
      <w:rFonts w:ascii="Tahoma" w:hAnsi="Tahoma" w:cs="Tahoma"/>
      <w:color w:val="000000"/>
      <w:sz w:val="24"/>
      <w:szCs w:val="24"/>
    </w:rPr>
  </w:style>
  <w:style w:type="paragraph" w:customStyle="1" w:styleId="Default1">
    <w:name w:val="Default1"/>
    <w:basedOn w:val="Default"/>
    <w:next w:val="Default"/>
    <w:uiPriority w:val="99"/>
    <w:rsid w:val="006A6C68"/>
    <w:rPr>
      <w:color w:val="auto"/>
    </w:rPr>
  </w:style>
  <w:style w:type="character" w:styleId="FollowedHyperlink">
    <w:name w:val="FollowedHyperlink"/>
    <w:basedOn w:val="DefaultParagraphFont"/>
    <w:uiPriority w:val="99"/>
    <w:semiHidden/>
    <w:rsid w:val="003A3DF8"/>
    <w:rPr>
      <w:rFonts w:cs="Times New Roman"/>
      <w:color w:val="800080"/>
      <w:u w:val="single"/>
    </w:rPr>
  </w:style>
  <w:style w:type="character" w:styleId="CommentReference">
    <w:name w:val="annotation reference"/>
    <w:basedOn w:val="DefaultParagraphFont"/>
    <w:uiPriority w:val="99"/>
    <w:semiHidden/>
    <w:rsid w:val="004024B2"/>
    <w:rPr>
      <w:rFonts w:cs="Times New Roman"/>
      <w:sz w:val="16"/>
      <w:szCs w:val="16"/>
    </w:rPr>
  </w:style>
  <w:style w:type="paragraph" w:styleId="CommentText">
    <w:name w:val="annotation text"/>
    <w:basedOn w:val="Normal"/>
    <w:link w:val="CommentTextChar"/>
    <w:uiPriority w:val="99"/>
    <w:semiHidden/>
    <w:rsid w:val="004024B2"/>
    <w:pPr>
      <w:spacing w:line="240" w:lineRule="auto"/>
    </w:pPr>
    <w:rPr>
      <w:sz w:val="20"/>
    </w:rPr>
  </w:style>
  <w:style w:type="character" w:customStyle="1" w:styleId="CommentTextChar">
    <w:name w:val="Comment Text Char"/>
    <w:basedOn w:val="DefaultParagraphFont"/>
    <w:link w:val="CommentText"/>
    <w:uiPriority w:val="99"/>
    <w:semiHidden/>
    <w:locked/>
    <w:rsid w:val="004024B2"/>
    <w:rPr>
      <w:rFonts w:cs="Times New Roman"/>
      <w:sz w:val="20"/>
      <w:lang w:eastAsia="en-US"/>
    </w:rPr>
  </w:style>
  <w:style w:type="paragraph" w:styleId="CommentSubject">
    <w:name w:val="annotation subject"/>
    <w:basedOn w:val="CommentText"/>
    <w:next w:val="CommentText"/>
    <w:link w:val="CommentSubjectChar"/>
    <w:uiPriority w:val="99"/>
    <w:semiHidden/>
    <w:rsid w:val="004024B2"/>
    <w:rPr>
      <w:b/>
      <w:bCs/>
    </w:rPr>
  </w:style>
  <w:style w:type="character" w:customStyle="1" w:styleId="CommentSubjectChar">
    <w:name w:val="Comment Subject Char"/>
    <w:basedOn w:val="CommentTextChar"/>
    <w:link w:val="CommentSubject"/>
    <w:uiPriority w:val="99"/>
    <w:semiHidden/>
    <w:locked/>
    <w:rsid w:val="004024B2"/>
    <w:rPr>
      <w:rFonts w:cs="Times New Roman"/>
      <w:b/>
      <w:bCs/>
      <w:sz w:val="20"/>
      <w:lang w:eastAsia="en-US"/>
    </w:rPr>
  </w:style>
  <w:style w:type="paragraph" w:styleId="BalloonText">
    <w:name w:val="Balloon Text"/>
    <w:basedOn w:val="Normal"/>
    <w:link w:val="BalloonTextChar"/>
    <w:uiPriority w:val="99"/>
    <w:semiHidden/>
    <w:rsid w:val="004024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4B2"/>
    <w:rPr>
      <w:rFonts w:ascii="Tahoma" w:hAnsi="Tahoma" w:cs="Tahoma"/>
      <w:sz w:val="16"/>
      <w:szCs w:val="16"/>
      <w:lang w:eastAsia="en-US"/>
    </w:rPr>
  </w:style>
  <w:style w:type="character" w:styleId="PageNumber">
    <w:name w:val="page number"/>
    <w:basedOn w:val="DefaultParagraphFont"/>
    <w:uiPriority w:val="99"/>
    <w:rsid w:val="00914148"/>
    <w:rPr>
      <w:rFonts w:cs="Times New Roman"/>
    </w:rPr>
  </w:style>
  <w:style w:type="table" w:styleId="TableGrid">
    <w:name w:val="Table Grid"/>
    <w:basedOn w:val="TableNormal"/>
    <w:uiPriority w:val="99"/>
    <w:rsid w:val="00703C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50CC"/>
    <w:rPr>
      <w:sz w:val="24"/>
      <w:szCs w:val="20"/>
      <w:lang w:eastAsia="en-US"/>
    </w:rPr>
  </w:style>
  <w:style w:type="paragraph" w:styleId="ListParagraph">
    <w:name w:val="List Paragraph"/>
    <w:basedOn w:val="Normal"/>
    <w:uiPriority w:val="99"/>
    <w:qFormat/>
    <w:rsid w:val="00833972"/>
    <w:pPr>
      <w:tabs>
        <w:tab w:val="clear" w:pos="720"/>
        <w:tab w:val="clear" w:pos="1440"/>
        <w:tab w:val="clear" w:pos="2160"/>
        <w:tab w:val="clear" w:pos="2880"/>
        <w:tab w:val="clear" w:pos="4680"/>
        <w:tab w:val="clear" w:pos="5400"/>
        <w:tab w:val="clear" w:pos="9000"/>
      </w:tabs>
      <w:spacing w:line="240" w:lineRule="auto"/>
      <w:ind w:left="720"/>
      <w:jc w:val="left"/>
    </w:pPr>
    <w:rPr>
      <w:rFonts w:ascii="Calibri" w:hAnsi="Calibri"/>
      <w:sz w:val="22"/>
      <w:szCs w:val="22"/>
      <w:lang w:eastAsia="en-GB"/>
    </w:rPr>
  </w:style>
  <w:style w:type="paragraph" w:customStyle="1" w:styleId="default0">
    <w:name w:val="default"/>
    <w:basedOn w:val="Normal"/>
    <w:uiPriority w:val="99"/>
    <w:rsid w:val="00833972"/>
    <w:pPr>
      <w:tabs>
        <w:tab w:val="clear" w:pos="720"/>
        <w:tab w:val="clear" w:pos="1440"/>
        <w:tab w:val="clear" w:pos="2160"/>
        <w:tab w:val="clear" w:pos="2880"/>
        <w:tab w:val="clear" w:pos="4680"/>
        <w:tab w:val="clear" w:pos="5400"/>
        <w:tab w:val="clear" w:pos="9000"/>
      </w:tabs>
      <w:spacing w:line="240" w:lineRule="auto"/>
      <w:jc w:val="left"/>
    </w:pPr>
    <w:rPr>
      <w:rFonts w:ascii="Tahoma" w:hAnsi="Tahoma" w:cs="Tahoma"/>
      <w:color w:val="000000"/>
      <w:szCs w:val="24"/>
      <w:lang w:eastAsia="en-GB"/>
    </w:rPr>
  </w:style>
  <w:style w:type="paragraph" w:styleId="NormalWeb">
    <w:name w:val="Normal (Web)"/>
    <w:basedOn w:val="Normal"/>
    <w:uiPriority w:val="99"/>
    <w:semiHidden/>
    <w:rsid w:val="00711A6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numbering" w:customStyle="1" w:styleId="ImportedStyle70">
    <w:name w:val="Imported Style 7.0"/>
    <w:rsid w:val="00891B0D"/>
    <w:pPr>
      <w:numPr>
        <w:numId w:val="6"/>
      </w:numPr>
    </w:pPr>
  </w:style>
  <w:style w:type="character" w:styleId="UnresolvedMention">
    <w:name w:val="Unresolved Mention"/>
    <w:basedOn w:val="DefaultParagraphFont"/>
    <w:uiPriority w:val="99"/>
    <w:semiHidden/>
    <w:unhideWhenUsed/>
    <w:rsid w:val="00CA4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644">
      <w:marLeft w:val="0"/>
      <w:marRight w:val="0"/>
      <w:marTop w:val="0"/>
      <w:marBottom w:val="0"/>
      <w:divBdr>
        <w:top w:val="none" w:sz="0" w:space="0" w:color="auto"/>
        <w:left w:val="none" w:sz="0" w:space="0" w:color="auto"/>
        <w:bottom w:val="none" w:sz="0" w:space="0" w:color="auto"/>
        <w:right w:val="none" w:sz="0" w:space="0" w:color="auto"/>
      </w:divBdr>
    </w:div>
    <w:div w:id="121119645">
      <w:marLeft w:val="0"/>
      <w:marRight w:val="0"/>
      <w:marTop w:val="0"/>
      <w:marBottom w:val="0"/>
      <w:divBdr>
        <w:top w:val="none" w:sz="0" w:space="0" w:color="auto"/>
        <w:left w:val="none" w:sz="0" w:space="0" w:color="auto"/>
        <w:bottom w:val="none" w:sz="0" w:space="0" w:color="auto"/>
        <w:right w:val="none" w:sz="0" w:space="0" w:color="auto"/>
      </w:divBdr>
    </w:div>
    <w:div w:id="121119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careimprovementscotlan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gc.complaints@nhs.sco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tishmedicines.org.uk/about-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42bde8-3b9a-412f-bffa-98aaf5709b6b" xsi:nil="true"/>
    <lcf76f155ced4ddcb4097134ff3c332f xmlns="25793f7a-a37b-4e1c-b9fe-39e28de9fedb">
      <Terms xmlns="http://schemas.microsoft.com/office/infopath/2007/PartnerControls"/>
    </lcf76f155ced4ddcb4097134ff3c332f>
    <_Flow_SignoffStatus xmlns="25793f7a-a37b-4e1c-b9fe-39e28de9fe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23" ma:contentTypeDescription="Create a new document." ma:contentTypeScope="" ma:versionID="c874559b758fbc36ae0e31d92dc956b8">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b0392c72aa30833cced9a6c121d181e8"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9CBF8-81FD-41DA-A81D-3B24B03F6565}">
  <ds:schemaRefs>
    <ds:schemaRef ds:uri="http://schemas.microsoft.com/office/2006/metadata/properties"/>
    <ds:schemaRef ds:uri="http://schemas.microsoft.com/office/infopath/2007/PartnerControls"/>
    <ds:schemaRef ds:uri="4442bde8-3b9a-412f-bffa-98aaf5709b6b"/>
    <ds:schemaRef ds:uri="25793f7a-a37b-4e1c-b9fe-39e28de9fedb"/>
  </ds:schemaRefs>
</ds:datastoreItem>
</file>

<file path=customXml/itemProps2.xml><?xml version="1.0" encoding="utf-8"?>
<ds:datastoreItem xmlns:ds="http://schemas.openxmlformats.org/officeDocument/2006/customXml" ds:itemID="{607E3D8E-B42E-4254-97B0-F3387C66F9F7}">
  <ds:schemaRefs>
    <ds:schemaRef ds:uri="http://schemas.microsoft.com/sharepoint/v3/contenttype/forms"/>
  </ds:schemaRefs>
</ds:datastoreItem>
</file>

<file path=customXml/itemProps3.xml><?xml version="1.0" encoding="utf-8"?>
<ds:datastoreItem xmlns:ds="http://schemas.openxmlformats.org/officeDocument/2006/customXml" ds:itemID="{E205A0F6-4130-424E-8B51-888F25646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4851</Characters>
  <Application>Microsoft Office Word</Application>
  <DocSecurity>8</DocSecurity>
  <Lines>161</Lines>
  <Paragraphs>74</Paragraphs>
  <ScaleCrop>false</ScaleCrop>
  <Company>Scottish Government</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u416519</dc:creator>
  <cp:keywords/>
  <dc:description/>
  <cp:lastModifiedBy>Kathrin Greschner (NHS Greater Glasgow and Clyde)</cp:lastModifiedBy>
  <cp:revision>3</cp:revision>
  <cp:lastPrinted>2018-05-21T20:07:00Z</cp:lastPrinted>
  <dcterms:created xsi:type="dcterms:W3CDTF">2025-12-11T12:23:00Z</dcterms:created>
  <dcterms:modified xsi:type="dcterms:W3CDTF">2025-12-22T12:59:00Z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0x010100B4308F779970F84C843AB55D933EB081</vt:lpwstr>
  </property>
  <property fmtid="{D5CDD505-2E9C-101B-9397-08002B2CF9AE}" pid="3" name="MediaServiceImageTags">
    <vt:lpwstr/>
  </property>
  <property fmtid="{D5CDD505-2E9C-101B-9397-08002B2CF9AE}" pid="4" name="docLang">
    <vt:lpwstr>en</vt:lpwstr>
  </property>
</Properties>
</file>